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5C" w:rsidRPr="0087568A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jc w:val="both"/>
        <w:textAlignment w:val="top"/>
        <w:rPr>
          <w:rFonts w:ascii="Arial" w:eastAsia="Times New Roman" w:hAnsi="Arial" w:cs="Arial"/>
          <w:sz w:val="25"/>
          <w:szCs w:val="25"/>
          <w:lang w:eastAsia="ru-RU"/>
        </w:rPr>
      </w:pPr>
      <w:r w:rsidRPr="0087568A">
        <w:rPr>
          <w:rFonts w:ascii="Arial" w:eastAsia="Times New Roman" w:hAnsi="Arial" w:cs="Arial"/>
          <w:sz w:val="25"/>
          <w:szCs w:val="25"/>
          <w:lang w:eastAsia="ru-RU"/>
        </w:rPr>
        <w:t> </w:t>
      </w:r>
    </w:p>
    <w:p w:rsidR="00B40ADD" w:rsidRDefault="00BE7B29" w:rsidP="00B40ADD">
      <w:pPr>
        <w:jc w:val="center"/>
        <w:rPr>
          <w:rFonts w:ascii="Times New Roman" w:hAnsi="Times New Roman" w:cs="Times New Roman"/>
          <w:b/>
        </w:rPr>
      </w:pPr>
      <w:r w:rsidRPr="00BE7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="00B40ADD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Детский сад </w:t>
      </w:r>
    </w:p>
    <w:p w:rsidR="00B40ADD" w:rsidRDefault="00B40ADD" w:rsidP="00B40A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«Светлячок» </w:t>
      </w:r>
    </w:p>
    <w:p w:rsidR="00B40ADD" w:rsidRDefault="00B40ADD" w:rsidP="00B40ADD">
      <w:pPr>
        <w:rPr>
          <w:rFonts w:ascii="Times New Roman" w:hAnsi="Times New Roman" w:cs="Times New Roman"/>
          <w:b/>
        </w:rPr>
      </w:pPr>
    </w:p>
    <w:tbl>
      <w:tblPr>
        <w:tblW w:w="9606" w:type="dxa"/>
        <w:tblCellMar>
          <w:left w:w="10" w:type="dxa"/>
          <w:right w:w="10" w:type="dxa"/>
        </w:tblCellMar>
        <w:tblLook w:val="0000"/>
      </w:tblPr>
      <w:tblGrid>
        <w:gridCol w:w="3369"/>
        <w:gridCol w:w="6237"/>
      </w:tblGrid>
      <w:tr w:rsidR="00B40ADD" w:rsidTr="008B72A4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ADD" w:rsidRDefault="00B40ADD" w:rsidP="008B72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Принято на заседании педсовета</w:t>
            </w:r>
          </w:p>
          <w:p w:rsidR="00B40ADD" w:rsidRDefault="00B40ADD" w:rsidP="008B72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</w:t>
            </w:r>
            <w:r w:rsidR="00861863">
              <w:rPr>
                <w:rFonts w:ascii="Times New Roman" w:hAnsi="Times New Roman" w:cs="Times New Roman"/>
                <w:b/>
              </w:rPr>
              <w:t xml:space="preserve">окол №___ «______»_________2020 </w:t>
            </w:r>
            <w:r>
              <w:rPr>
                <w:rFonts w:ascii="Times New Roman" w:hAnsi="Times New Roman" w:cs="Times New Roman"/>
                <w:b/>
              </w:rPr>
              <w:t xml:space="preserve">г 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ADD" w:rsidRDefault="00B40ADD" w:rsidP="008B72A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Утверждаю:</w:t>
            </w:r>
          </w:p>
          <w:p w:rsidR="00B40ADD" w:rsidRDefault="00B40ADD" w:rsidP="008B72A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заведующая МБДОУ</w:t>
            </w:r>
          </w:p>
          <w:p w:rsidR="00B40ADD" w:rsidRDefault="00B40ADD" w:rsidP="008B72A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детский сад «Светлячок»</w:t>
            </w:r>
          </w:p>
          <w:p w:rsidR="00B40ADD" w:rsidRDefault="00B40ADD" w:rsidP="008B72A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____________ В.И. Браун </w:t>
            </w:r>
          </w:p>
        </w:tc>
      </w:tr>
    </w:tbl>
    <w:p w:rsidR="00B40ADD" w:rsidRPr="00A05129" w:rsidRDefault="00B40ADD" w:rsidP="00B40A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0ADD" w:rsidRPr="00A05129" w:rsidRDefault="00B40ADD" w:rsidP="00B40A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0ADD" w:rsidRPr="00A05129" w:rsidRDefault="00B40ADD" w:rsidP="00B40A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0ADD" w:rsidRPr="00A05129" w:rsidRDefault="00B40ADD" w:rsidP="00B40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0ADD" w:rsidRPr="00A05129" w:rsidRDefault="00B40ADD" w:rsidP="00B40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0ADD" w:rsidRPr="00A05129" w:rsidRDefault="00B40ADD" w:rsidP="00B40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0ADD" w:rsidRDefault="00B40ADD" w:rsidP="00B40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Рабочая</w:t>
      </w:r>
      <w:r w:rsidRPr="00A05129">
        <w:rPr>
          <w:rFonts w:ascii="Times New Roman" w:eastAsia="Times New Roman" w:hAnsi="Times New Roman" w:cs="Times New Roman"/>
          <w:b/>
          <w:sz w:val="52"/>
          <w:szCs w:val="52"/>
        </w:rPr>
        <w:t xml:space="preserve"> программа</w:t>
      </w:r>
    </w:p>
    <w:p w:rsidR="00B40ADD" w:rsidRDefault="00B40ADD" w:rsidP="00B40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B40ADD" w:rsidRPr="003966FA" w:rsidRDefault="00B40ADD" w:rsidP="00B40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52"/>
        </w:rPr>
      </w:pPr>
      <w:proofErr w:type="spellStart"/>
      <w:r w:rsidRPr="003966FA">
        <w:rPr>
          <w:rFonts w:ascii="Times New Roman" w:eastAsia="Times New Roman" w:hAnsi="Times New Roman" w:cs="Times New Roman"/>
          <w:b/>
          <w:sz w:val="40"/>
          <w:szCs w:val="52"/>
        </w:rPr>
        <w:t>общеразвивающей</w:t>
      </w:r>
      <w:proofErr w:type="spellEnd"/>
      <w:r w:rsidRPr="003966FA">
        <w:rPr>
          <w:rFonts w:ascii="Times New Roman" w:eastAsia="Times New Roman" w:hAnsi="Times New Roman" w:cs="Times New Roman"/>
          <w:b/>
          <w:sz w:val="40"/>
          <w:szCs w:val="52"/>
        </w:rPr>
        <w:t xml:space="preserve"> направленности</w:t>
      </w:r>
    </w:p>
    <w:p w:rsidR="00B40ADD" w:rsidRPr="003966FA" w:rsidRDefault="00B40ADD" w:rsidP="00B40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52"/>
        </w:rPr>
      </w:pPr>
      <w:r>
        <w:rPr>
          <w:rFonts w:ascii="Times New Roman" w:eastAsia="Times New Roman" w:hAnsi="Times New Roman" w:cs="Times New Roman"/>
          <w:b/>
          <w:sz w:val="40"/>
          <w:szCs w:val="52"/>
        </w:rPr>
        <w:t xml:space="preserve">по экологическому </w:t>
      </w:r>
      <w:r w:rsidRPr="003966FA">
        <w:rPr>
          <w:rFonts w:ascii="Times New Roman" w:eastAsia="Times New Roman" w:hAnsi="Times New Roman" w:cs="Times New Roman"/>
          <w:b/>
          <w:sz w:val="40"/>
          <w:szCs w:val="52"/>
        </w:rPr>
        <w:t>воспитанию</w:t>
      </w:r>
      <w:r>
        <w:rPr>
          <w:rFonts w:ascii="Times New Roman" w:eastAsia="Times New Roman" w:hAnsi="Times New Roman" w:cs="Times New Roman"/>
          <w:b/>
          <w:sz w:val="40"/>
          <w:szCs w:val="52"/>
        </w:rPr>
        <w:t xml:space="preserve"> в младшей группе (3-4</w:t>
      </w:r>
      <w:r w:rsidRPr="003966FA">
        <w:rPr>
          <w:rFonts w:ascii="Times New Roman" w:eastAsia="Times New Roman" w:hAnsi="Times New Roman" w:cs="Times New Roman"/>
          <w:b/>
          <w:sz w:val="40"/>
          <w:szCs w:val="52"/>
        </w:rPr>
        <w:t xml:space="preserve"> лет) на основе парциальной программы</w:t>
      </w:r>
    </w:p>
    <w:p w:rsidR="00B40ADD" w:rsidRPr="003966FA" w:rsidRDefault="00B40ADD" w:rsidP="00B40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  <w:r w:rsidRPr="003966FA">
        <w:rPr>
          <w:rFonts w:ascii="Times New Roman" w:eastAsia="Times New Roman" w:hAnsi="Times New Roman" w:cs="Times New Roman"/>
          <w:b/>
          <w:sz w:val="40"/>
          <w:szCs w:val="52"/>
        </w:rPr>
        <w:t>«Юный эколог»</w:t>
      </w:r>
    </w:p>
    <w:p w:rsidR="00B40ADD" w:rsidRPr="00A05129" w:rsidRDefault="00B40ADD" w:rsidP="00B40A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0ADD" w:rsidRPr="001847A9" w:rsidRDefault="00B40ADD" w:rsidP="00B40A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0ADD" w:rsidRPr="003966FA" w:rsidRDefault="00861863" w:rsidP="00B40A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2020-2021</w:t>
      </w:r>
      <w:r w:rsidR="00B40ADD" w:rsidRPr="003966FA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proofErr w:type="spellStart"/>
      <w:r w:rsidR="00B40ADD" w:rsidRPr="003966FA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уч</w:t>
      </w:r>
      <w:proofErr w:type="gramStart"/>
      <w:r w:rsidR="00B40ADD" w:rsidRPr="003966FA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.г</w:t>
      </w:r>
      <w:proofErr w:type="gramEnd"/>
      <w:r w:rsidR="00B40ADD" w:rsidRPr="003966FA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од</w:t>
      </w:r>
      <w:proofErr w:type="spellEnd"/>
    </w:p>
    <w:p w:rsidR="00B40ADD" w:rsidRPr="001847A9" w:rsidRDefault="00B40ADD" w:rsidP="00B40ADD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0ADD" w:rsidRPr="00A05129" w:rsidRDefault="00B40ADD" w:rsidP="00B40ADD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ADD" w:rsidRPr="00A05129" w:rsidRDefault="00B40ADD" w:rsidP="00B40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ADD" w:rsidRPr="00A05129" w:rsidRDefault="00B40ADD" w:rsidP="00B40A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0ADD" w:rsidRPr="00A05129" w:rsidRDefault="00B40ADD" w:rsidP="00B40A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0ADD" w:rsidRPr="00A05129" w:rsidRDefault="00B40ADD" w:rsidP="00B40A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0ADD" w:rsidRPr="00A05129" w:rsidRDefault="00B40ADD" w:rsidP="00B40A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0ADD" w:rsidRPr="00A05129" w:rsidRDefault="00B40ADD" w:rsidP="00B40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ADD" w:rsidRPr="00A05129" w:rsidRDefault="00B40ADD" w:rsidP="00B40AD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0ADD" w:rsidRPr="00A05129" w:rsidRDefault="00B40ADD" w:rsidP="00B40AD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0ADD" w:rsidRPr="00A05129" w:rsidRDefault="00B40ADD" w:rsidP="00B40AD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0ADD" w:rsidRPr="00A05129" w:rsidRDefault="00B40ADD" w:rsidP="00B40AD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0ADD" w:rsidRDefault="00B40ADD" w:rsidP="00B40AD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Петропавловка</w:t>
      </w:r>
    </w:p>
    <w:p w:rsidR="00B40ADD" w:rsidRPr="00A05129" w:rsidRDefault="00861863" w:rsidP="00B40AD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2020</w:t>
      </w:r>
      <w:r w:rsidR="00B40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B40ADD" w:rsidRDefault="00B40ADD" w:rsidP="00B40A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DD" w:rsidRPr="00A05129" w:rsidRDefault="00B40ADD" w:rsidP="00B40AD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0ADD" w:rsidRDefault="00BE7B29" w:rsidP="0069615C">
      <w:pPr>
        <w:shd w:val="clear" w:color="auto" w:fill="FFFFFF" w:themeFill="background1"/>
        <w:spacing w:before="165" w:after="165" w:line="240" w:lineRule="auto"/>
        <w:ind w:left="165" w:right="165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B40ADD" w:rsidRDefault="00B40ADD" w:rsidP="00B40ADD">
      <w:pPr>
        <w:shd w:val="clear" w:color="auto" w:fill="FFFFFF" w:themeFill="background1"/>
        <w:spacing w:before="165" w:after="165" w:line="240" w:lineRule="auto"/>
        <w:ind w:right="165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615C" w:rsidRPr="00BE7B29" w:rsidRDefault="00BE7B29" w:rsidP="0069615C">
      <w:pPr>
        <w:shd w:val="clear" w:color="auto" w:fill="FFFFFF" w:themeFill="background1"/>
        <w:spacing w:before="165" w:after="165" w:line="240" w:lineRule="auto"/>
        <w:ind w:left="165" w:right="165" w:firstLine="400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40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</w:t>
      </w:r>
      <w:r w:rsidRPr="00BE7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9615C" w:rsidRPr="00BE7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Направленность</w:t>
      </w:r>
      <w:r w:rsidRPr="00BE7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данная дополнительная общеобразовательная программа </w:t>
      </w: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E7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рекомендована</w:t>
      </w:r>
      <w:proofErr w:type="gramEnd"/>
      <w:r w:rsidRPr="00BE7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детей 3-4 лет. </w:t>
      </w: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уровня сознания людей зависит решение всех экологических проблем, ведь в первую очередь за все живое на Земле несет ответственность человек.</w:t>
      </w: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раннем возрасте у ребенка зарождается любовь к близким</w:t>
      </w:r>
      <w:proofErr w:type="gramStart"/>
      <w:r w:rsidRPr="00BE7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BE7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маме, папе, бабушке, дедушке, братьям и сестрам, родному дому. Помочь детям представить себя частицей огромного мира, научить его вести себя правильно в этом мире, жить в созвучии с природой, умножать и беречь все живое на нашей планете нужно еще в дошкольном возрасте. Сознание ребенка в это время распахнуто для восприятия, охотно откликается на добрые и хорошие дела, жаждет знаний об окружающем мире. Нужно учить детей видеть красоту природы, давать им определенные знания о природе, относиться ко всему живому бережно, с любовью.</w:t>
      </w: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начинается познание мира ребенком? Он начинает делать самые первые шаги в нашем мире, у него множество вопросов обо всем, что окружает </w:t>
      </w:r>
      <w:proofErr w:type="gramStart"/>
      <w:r w:rsidRPr="00BE7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</w:t>
      </w:r>
      <w:proofErr w:type="gramEnd"/>
      <w:r w:rsidRPr="00BE7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он с большим нетерпением ждет ответов. Вот так начинается для него познание мира. Важно в это время обратить внимание детей на жизнь природы, на единство всего живого, зависимость всего живого от происходящего вокруг. У детей постепенно формируется свой взгляд на сказочный мир природы, появляется желание узнать и понять её законы и научиться жить в гармонии с природой. Обострение экологической проблемы в стране диктует необходимость интенсивной просветительской работы по формированию у детей экологического сознания, культуры природопользования. Эта работа начинается в детском саду- первом звене системы непрерывного образования. Занимаясь в кружке, дети учатся наблюдать за изменениями, происходящими в природе, делать выводы. Это воспитывает у них любознательность, бережное отношение к природе. Их эмоциональность, особая восприимчивость и огромный интерес к миру природы являются основополагающими факторами для успешного экологического воспитания в детском саду. Дошкольники </w:t>
      </w:r>
      <w:proofErr w:type="gramStart"/>
      <w:r w:rsidRPr="00BE7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</w:t>
      </w:r>
      <w:proofErr w:type="gramEnd"/>
      <w:r w:rsidRPr="00BE7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рирожденные исследователи. Ребенок стремится к знаниям</w:t>
      </w:r>
      <w:proofErr w:type="gramStart"/>
      <w:r w:rsidRPr="00BE7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BE7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само усвоение знаний происходит через многочисленное "зачем", "как", "почему"? Он вынужден оперировать знаниями</w:t>
      </w:r>
      <w:proofErr w:type="gramStart"/>
      <w:r w:rsidRPr="00BE7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BE7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представлять ситуации и пытаться найти возможный путь для ответа на вопрос. Исследовательская деятельность вызывает у ребенка неподдельный интерес к природе, дает возможность делать свои маленькие открытия. </w:t>
      </w:r>
      <w:proofErr w:type="gramStart"/>
      <w:r w:rsidRPr="00BE7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основу содержания работы кружка легла программа С.Н.Николаевой "Юный эколог", которая предполагает формирование у детей осознанно-правильного отношения к природным явлениям и объектам, которые их окружают и с которыми они знакомятся в дошкольном детстве.</w:t>
      </w:r>
      <w:proofErr w:type="gramEnd"/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данной программы</w:t>
      </w:r>
      <w:r w:rsidRP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заключается в том, что</w:t>
      </w:r>
      <w:r w:rsidRPr="00BE7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воспитание и образование детей  - чрезвычайно важная проблема настоящего времени: только экологическое мировоззрение и экологическая культура ныне живущих людей могут вывести планету и человечество из того состояния, в котором оно находится сейчас.</w:t>
      </w: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детство – начальный этап формирования личности человека, его ценностей ориентации в окружающем мире. В этот период закладывается позитивное отношение к природе, к “ рукотворному миру”, к себе и к окружающим людям. Основным содержанием экологического воспитания является формирования у ребенка осознано–правильного отношения к природным явлениям и объектам, которые окружают его и с которыми он знакомится в дошкольном детстве.</w:t>
      </w: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– неиссякаемый источник духовного обогащения детей. Они постоянно в той или иной форме соприкасаются с природой. Их привлекают зеленые луга и леса, яркие цветы, бабочки, жуки, птицы, падающие хлопья снега, ручейки и лужицы. Бесконечно разнообразный и красочный мир природы пробуждает у детей естественный интерес, любознательность, затрагивает их чувства, возбуждает фантазию и влияет на формирование их ценностных ориентиров. Ребенок, полюбивший природу, не будет бездумно рвать цветы, разорять гнезда, обижать животных.</w:t>
      </w: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Полученные в детстве впечатления от родной природы, очень яркие, запоминающиеся на всю жизнь и часто влияют на отношение человека к природе.</w:t>
      </w: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Новизна</w:t>
      </w:r>
      <w:r w:rsidRPr="00BE7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отличительными особенностями данной программы является развитие у детей умений постановки и проведения простейших опытов.</w:t>
      </w:r>
      <w:r w:rsidR="00890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E7B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апример, выращивание рассады для цветников детского сада. Благодаря включению детей в освоение данной образовательной программы, дошкольники получают экологические знания, у них развивается наблюдательность, чувство сопереживания, способность видеть красивое в природе, умение оказывать природе посильную помощь. Программа охватывает разные аспекты экологического образования дошкольников. Развивающая предметная среда используется в познавательных и оздоровительных целях, для развития у детей навыков труда и общения с природой.</w:t>
      </w: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целесообразность:</w:t>
      </w:r>
      <w:r w:rsidR="00890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объектов природы позволяет педагогу организовать интересную и полезную деятельность детей. В процессе наблюдений, игр в природе дети знакомятся со свойствами и качествами объектов и явлений природы, учатся замечать их изменения и развитие. У них развивается любознательность, воспитываются такие личностные качества, как доброта, ответственность, трудолюбие, самостоятельность, умение работать в коллективе. Влияние природы на развитие личности ребенка связано с формированием у него определенных знаний о ее объектах и явлениях. Знания о природе помогают малышу ориентироваться в качествах, признаках и свойствах различных предметов.</w:t>
      </w: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адресована</w:t>
      </w:r>
      <w:r w:rsidRP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четвертого года жизни. В этом возрасте у детей развиваются память и внимание, а также развивается наглядно-действенное мышление. Дошкольники способны установить некоторые скрытые связи и отношения между предметами. 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заместителя других.</w:t>
      </w:r>
      <w:r w:rsidR="0089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более старшего возраста воображение может опираться на предметы</w:t>
      </w:r>
      <w:proofErr w:type="gramStart"/>
      <w:r w:rsidRP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совсем не похожи на замещаемые. Постепенно необходимость во внешних опорах исчезает. Происходит переход к умственному представлению действий с предметами, которых в действительности нет. </w:t>
      </w: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программы: </w:t>
      </w:r>
      <w:r w:rsidRP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t>34 занятия по 15 минут.</w:t>
      </w: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 и виды занятий:</w:t>
      </w:r>
      <w:r w:rsidR="00890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используются такие формы как</w:t>
      </w:r>
      <w:r w:rsidR="0089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игровая, коммуникативная, познавательно-исследовательская, продуктивная, а также чтение художественной литературы. </w:t>
      </w:r>
      <w:proofErr w:type="gramStart"/>
      <w:r w:rsidRP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</w:t>
      </w:r>
      <w:proofErr w:type="gramEnd"/>
      <w:r w:rsidRP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любое задание превращается  в интересную и выполнимую для ребенка задачу. Каждое занятие эмоционально окрашено, подобраны стихи, загадки. На  занятиях предполагается использование игрушек, предметных и сюжетных картинок по темам, разнообразного оборудования.</w:t>
      </w: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освоения программы:</w:t>
      </w:r>
      <w:r w:rsidRP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занятий:</w:t>
      </w:r>
      <w:r w:rsidRP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раз в неделю длительностью 15 минут.</w:t>
      </w: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ADD" w:rsidRDefault="00BE7B29" w:rsidP="00BE7B29">
      <w:pPr>
        <w:shd w:val="clear" w:color="auto" w:fill="FFFFFF" w:themeFill="background1"/>
        <w:spacing w:before="165" w:after="165" w:line="240" w:lineRule="auto"/>
        <w:ind w:right="16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69615C" w:rsidRPr="00BE7B29" w:rsidRDefault="0069615C" w:rsidP="00BE7B29">
      <w:pPr>
        <w:shd w:val="clear" w:color="auto" w:fill="FFFFFF" w:themeFill="background1"/>
        <w:spacing w:before="165" w:after="165" w:line="240" w:lineRule="auto"/>
        <w:ind w:right="16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</w:t>
      </w:r>
      <w:r w:rsidRP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 программы -  формирование у детей элементов экологического </w:t>
      </w:r>
      <w:r w:rsid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сознания, способности понимать и любить окружающий мир и природу.</w:t>
      </w: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Подвести к понятию, что взрослые и дет</w:t>
      </w:r>
      <w:proofErr w:type="gramStart"/>
      <w:r w:rsidRP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тоже часть природы;</w:t>
      </w: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t>* Воспитывать желание бережно относиться к своему здоровью;</w:t>
      </w: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Показать важность природных ресурсов (воды и воздуха) в жизни человека;</w:t>
      </w: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t>* Воспитывать бережное  отношение к природным ресурсам;</w:t>
      </w: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Подводить детей к осознанному пониманию ценности природы;</w:t>
      </w: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t>* Воспитывать умение правильно вести себя в природе.</w:t>
      </w: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B29" w:rsidRDefault="00BE7B29" w:rsidP="0069615C">
      <w:pPr>
        <w:shd w:val="clear" w:color="auto" w:fill="FFFFFF" w:themeFill="background1"/>
        <w:spacing w:before="165" w:after="165" w:line="240" w:lineRule="auto"/>
        <w:ind w:left="165" w:right="165" w:firstLine="40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B29" w:rsidRDefault="00BE7B29" w:rsidP="0069615C">
      <w:pPr>
        <w:shd w:val="clear" w:color="auto" w:fill="FFFFFF" w:themeFill="background1"/>
        <w:spacing w:before="165" w:after="165" w:line="240" w:lineRule="auto"/>
        <w:ind w:left="165" w:right="165" w:firstLine="40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B29" w:rsidRDefault="00BE7B29" w:rsidP="0069615C">
      <w:pPr>
        <w:shd w:val="clear" w:color="auto" w:fill="FFFFFF" w:themeFill="background1"/>
        <w:spacing w:before="165" w:after="165" w:line="240" w:lineRule="auto"/>
        <w:ind w:left="165" w:right="165" w:firstLine="40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B29" w:rsidRDefault="00BE7B29" w:rsidP="0069615C">
      <w:pPr>
        <w:shd w:val="clear" w:color="auto" w:fill="FFFFFF" w:themeFill="background1"/>
        <w:spacing w:before="165" w:after="165" w:line="240" w:lineRule="auto"/>
        <w:ind w:left="165" w:right="165" w:firstLine="40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программы</w:t>
      </w: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tbl>
      <w:tblPr>
        <w:tblStyle w:val="a3"/>
        <w:tblW w:w="0" w:type="auto"/>
        <w:tblInd w:w="165" w:type="dxa"/>
        <w:tblLook w:val="04A0"/>
      </w:tblPr>
      <w:tblGrid>
        <w:gridCol w:w="1503"/>
        <w:gridCol w:w="3260"/>
        <w:gridCol w:w="3124"/>
        <w:gridCol w:w="2630"/>
      </w:tblGrid>
      <w:tr w:rsidR="0069615C" w:rsidRPr="00BE7B29" w:rsidTr="00945885">
        <w:trPr>
          <w:trHeight w:val="1223"/>
        </w:trPr>
        <w:tc>
          <w:tcPr>
            <w:tcW w:w="1503" w:type="dxa"/>
            <w:tcBorders>
              <w:bottom w:val="single" w:sz="4" w:space="0" w:color="auto"/>
            </w:tcBorders>
          </w:tcPr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(теоретических) занятий</w:t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(практических) занятий</w:t>
            </w:r>
          </w:p>
        </w:tc>
      </w:tr>
      <w:tr w:rsidR="0069615C" w:rsidRPr="00BE7B29" w:rsidTr="00945885">
        <w:trPr>
          <w:trHeight w:val="313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1."Цветы на участке осенью"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2"</w:t>
            </w:r>
            <w:proofErr w:type="spellStart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Осень-припасиха</w:t>
            </w:r>
            <w:proofErr w:type="spellEnd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3"Что нас лечит от простуды"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4"Доброе, хорошее солнце"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615C" w:rsidRPr="00BE7B29" w:rsidTr="00945885">
        <w:trPr>
          <w:trHeight w:val="399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1"Расскажи Хрюшке о комнатных растениях"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2"Осеннее дерево"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3"Домашние животные"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4"Дождик, дождик"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615C" w:rsidRPr="00BE7B29" w:rsidTr="00945885">
        <w:trPr>
          <w:trHeight w:val="2490"/>
        </w:trPr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1"</w:t>
            </w:r>
            <w:proofErr w:type="spellStart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Воробьишка</w:t>
            </w:r>
            <w:proofErr w:type="spellEnd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2"Синичкин праздник-12 ноября"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3"Дикие звери зимой"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4"Снежинка"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615C" w:rsidRPr="00BE7B29" w:rsidTr="00945885">
        <w:trPr>
          <w:trHeight w:val="3110"/>
        </w:trPr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1"Елочк</w:t>
            </w:r>
            <w:proofErr w:type="gramStart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зеленая иголочка"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2"Плыли по небу тучки"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3"Снежный хоровод"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4"Зимняя красавица ель"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15C" w:rsidRPr="00BE7B29" w:rsidTr="00945885">
        <w:trPr>
          <w:trHeight w:val="2325"/>
        </w:trPr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1"Наблюдение за снегом и льдом"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2"Жизнь птиц зимой"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3"Моро</w:t>
            </w:r>
            <w:proofErr w:type="gramStart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</w:t>
            </w:r>
            <w:proofErr w:type="gramEnd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удивительный художник"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9615C" w:rsidRPr="00BE7B29" w:rsidRDefault="0069615C" w:rsidP="00945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615C" w:rsidRPr="00BE7B29" w:rsidTr="00945885">
        <w:trPr>
          <w:trHeight w:val="3615"/>
        </w:trPr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1"Выращиваем лук на окошке"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2"Дикие животные в лесу зимой"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3"Лаборатория добрых дел"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4"Наблюдение за сезонными изменениями"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615C" w:rsidRPr="00BE7B29" w:rsidTr="00945885">
        <w:trPr>
          <w:trHeight w:val="2865"/>
        </w:trPr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1"К нам весна шагает быстрыми шагами"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2"Наши четвероногие друзь</w:t>
            </w:r>
            <w:proofErr w:type="gramStart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собака"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3"Забота о здоровье"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4"Первые цветы в природе"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15C" w:rsidRPr="00BE7B29" w:rsidTr="00945885">
        <w:trPr>
          <w:trHeight w:val="2340"/>
        </w:trPr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1"Божья коровка"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2"Жучки"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3"Пернатые гости"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4"Волшебница весна"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15C" w:rsidRPr="00BE7B29" w:rsidTr="00945885">
        <w:trPr>
          <w:trHeight w:val="2985"/>
        </w:trPr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1"Что такое облака, дождь, гроза?"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2"Песочные фантазии"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3"Экологическая тропа"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615C" w:rsidRPr="00BE7B29" w:rsidTr="00945885">
        <w:trPr>
          <w:trHeight w:val="797"/>
        </w:trPr>
        <w:tc>
          <w:tcPr>
            <w:tcW w:w="1503" w:type="dxa"/>
            <w:tcBorders>
              <w:top w:val="single" w:sz="4" w:space="0" w:color="auto"/>
            </w:tcBorders>
          </w:tcPr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30" w:type="dxa"/>
            <w:tcBorders>
              <w:top w:val="single" w:sz="4" w:space="0" w:color="auto"/>
            </w:tcBorders>
          </w:tcPr>
          <w:p w:rsidR="0069615C" w:rsidRPr="00BE7B29" w:rsidRDefault="0069615C" w:rsidP="00945885">
            <w:pPr>
              <w:spacing w:before="165" w:after="165"/>
              <w:ind w:right="165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</w:tbl>
    <w:p w:rsidR="0069615C" w:rsidRPr="00BE7B29" w:rsidRDefault="0069615C" w:rsidP="00BE7B29">
      <w:pPr>
        <w:shd w:val="clear" w:color="auto" w:fill="FFFFFF" w:themeFill="background1"/>
        <w:spacing w:before="165" w:after="165" w:line="240" w:lineRule="auto"/>
        <w:ind w:right="165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textAlignment w:val="top"/>
        <w:rPr>
          <w:ins w:id="0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Содержание учебно-тематического плана</w:t>
      </w:r>
    </w:p>
    <w:tbl>
      <w:tblPr>
        <w:tblW w:w="12017" w:type="dxa"/>
        <w:jc w:val="center"/>
        <w:tblCellSpacing w:w="0" w:type="dxa"/>
        <w:tblInd w:w="3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4DE"/>
        <w:tblCellMar>
          <w:left w:w="0" w:type="dxa"/>
          <w:right w:w="0" w:type="dxa"/>
        </w:tblCellMar>
        <w:tblLook w:val="04A0"/>
      </w:tblPr>
      <w:tblGrid>
        <w:gridCol w:w="1484"/>
        <w:gridCol w:w="2323"/>
        <w:gridCol w:w="3462"/>
        <w:gridCol w:w="4748"/>
      </w:tblGrid>
      <w:tr w:rsidR="0069615C" w:rsidRPr="00BE7B29" w:rsidTr="00945885">
        <w:trPr>
          <w:tblCellSpacing w:w="0" w:type="dxa"/>
          <w:jc w:val="center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69615C" w:rsidRPr="00BE7B29" w:rsidTr="00945885">
        <w:trPr>
          <w:tblCellSpacing w:w="0" w:type="dxa"/>
          <w:jc w:val="center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BE7B29">
            <w:pPr>
              <w:spacing w:before="165" w:after="165" w:line="240" w:lineRule="auto"/>
              <w:ind w:left="165"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неделя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«Цветы на участке осенью»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Закрепить знания детей об осенних садовых цветах: отличие по внешнему виду. Уточнить представления детей о садовых работах осенью. Активизировать словарь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Загадывание загадок, игра «Угадай по описанию», экспериментирование: «Растениям легче дышится, если почву полить и </w:t>
            </w:r>
            <w:proofErr w:type="spellStart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порыхлить</w:t>
            </w:r>
            <w:proofErr w:type="spellEnd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Сбор и засушивание осенних листьев «Осенняя палитра</w:t>
            </w:r>
          </w:p>
        </w:tc>
      </w:tr>
      <w:tr w:rsidR="0069615C" w:rsidRPr="00BE7B29" w:rsidTr="00945885">
        <w:trPr>
          <w:tblCellSpacing w:w="0" w:type="dxa"/>
          <w:jc w:val="center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BE7B29">
            <w:pPr>
              <w:spacing w:before="165" w:after="165" w:line="240" w:lineRule="auto"/>
              <w:ind w:left="165"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«Осен</w:t>
            </w:r>
            <w:proofErr w:type="gramStart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="0089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припасиха</w:t>
            </w:r>
            <w:proofErr w:type="spellEnd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об овощах и фруктах. Уточнить знания детей об уходе за овощами. Воспитывать трудолюбие.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 «Здравствуй, осень!» Е.Благинина, беседа «Что растет на грядке?</w:t>
            </w:r>
            <w:proofErr w:type="gramStart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»З</w:t>
            </w:r>
            <w:proofErr w:type="gramEnd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аучивание </w:t>
            </w:r>
            <w:proofErr w:type="spellStart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 Мы капусту рубим..»</w:t>
            </w: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9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на вкус»</w:t>
            </w:r>
          </w:p>
        </w:tc>
      </w:tr>
      <w:tr w:rsidR="0069615C" w:rsidRPr="00BE7B29" w:rsidTr="00945885">
        <w:trPr>
          <w:tblCellSpacing w:w="0" w:type="dxa"/>
          <w:jc w:val="center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BE7B29">
            <w:pPr>
              <w:spacing w:before="165" w:after="165" w:line="240" w:lineRule="auto"/>
              <w:ind w:left="165"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3неделя.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нас лечит от простуды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знания детей лекарственных травах, пользе лука и чеснока</w:t>
            </w:r>
            <w:proofErr w:type="gramStart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азвить познавательную активность.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Рассматривание лекарственных растений,</w:t>
            </w:r>
            <w:r w:rsidR="0089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загадывание загадок, наблюдение.</w:t>
            </w:r>
          </w:p>
        </w:tc>
      </w:tr>
      <w:tr w:rsidR="0069615C" w:rsidRPr="00BE7B29" w:rsidTr="00945885">
        <w:trPr>
          <w:tblCellSpacing w:w="0" w:type="dxa"/>
          <w:jc w:val="center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BE7B29">
            <w:pPr>
              <w:spacing w:before="165" w:after="165" w:line="240" w:lineRule="auto"/>
              <w:ind w:left="165"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4неделя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«Доброе, хорошее солнце»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знания детей о солнце осенью. Формировать умения определять погоду по приметам.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Экспериментирование: «Ладошки»</w:t>
            </w: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Наст. Игра «Круглый год»</w:t>
            </w:r>
          </w:p>
        </w:tc>
      </w:tr>
      <w:tr w:rsidR="0069615C" w:rsidRPr="00BE7B29" w:rsidTr="00945885">
        <w:trPr>
          <w:tblCellSpacing w:w="0" w:type="dxa"/>
          <w:jc w:val="center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BE7B29">
            <w:pPr>
              <w:spacing w:before="165" w:after="165" w:line="240" w:lineRule="auto"/>
              <w:ind w:left="165"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неделя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«Расскажи Хрюшке о комнатных растениях»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представления детей о растениях в группе, о необходимых для них условиях жизни. Познакомить с новыми растениями. </w:t>
            </w:r>
            <w:proofErr w:type="gramStart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узнавать и называть части растения (корень, стебель, лист, цветок</w:t>
            </w:r>
            <w:proofErr w:type="gramEnd"/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«Найди растение»,  физкультминутка «цветы», дидактическая игра «За каким растением спрятался </w:t>
            </w:r>
            <w:proofErr w:type="spellStart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Хрюша</w:t>
            </w:r>
            <w:proofErr w:type="spellEnd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?»; экспериментирование: «Что нужно растениям для роста».</w:t>
            </w:r>
          </w:p>
        </w:tc>
      </w:tr>
      <w:tr w:rsidR="0069615C" w:rsidRPr="00BE7B29" w:rsidTr="00945885">
        <w:trPr>
          <w:tblCellSpacing w:w="0" w:type="dxa"/>
          <w:jc w:val="center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BE7B29">
            <w:pPr>
              <w:spacing w:before="165" w:after="165" w:line="240" w:lineRule="auto"/>
              <w:ind w:left="165"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«Осеннее дерево»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умения детей наблюдать явления природы, анализировать и делать выводы о некоторых взаимосвязях и закономерностях.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Нетрадиционная техника рисования: </w:t>
            </w:r>
            <w:proofErr w:type="spellStart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9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gramStart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айди листок какой покажу»</w:t>
            </w:r>
          </w:p>
        </w:tc>
      </w:tr>
      <w:tr w:rsidR="0069615C" w:rsidRPr="00BE7B29" w:rsidTr="00945885">
        <w:trPr>
          <w:tblCellSpacing w:w="0" w:type="dxa"/>
          <w:jc w:val="center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BE7B29">
            <w:pPr>
              <w:spacing w:before="165" w:after="165" w:line="240" w:lineRule="auto"/>
              <w:ind w:left="165"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«Домашние животные»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обобщенные представления о домашних животных: как за ними надо ухаживать, какую пользу приносят, какие условия нужны для жизни.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Беседа, </w:t>
            </w:r>
            <w:proofErr w:type="spellStart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9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»Кто что любит», настольная игра «</w:t>
            </w:r>
            <w:proofErr w:type="gramStart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Зверята</w:t>
            </w:r>
            <w:proofErr w:type="gramEnd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9615C" w:rsidRPr="00BE7B29" w:rsidTr="00945885">
        <w:trPr>
          <w:tblCellSpacing w:w="0" w:type="dxa"/>
          <w:jc w:val="center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BE7B29">
            <w:pPr>
              <w:spacing w:before="165" w:after="165" w:line="240" w:lineRule="auto"/>
              <w:ind w:left="165"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4неделя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«Дождик, дождик</w:t>
            </w:r>
            <w:proofErr w:type="gramStart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способности детей наблюдать сезонные явления и их изменения. Формировать умения выделять характерные признаки осеннего и летнего дождя.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игра «Дождик»</w:t>
            </w:r>
          </w:p>
        </w:tc>
      </w:tr>
      <w:tr w:rsidR="0069615C" w:rsidRPr="00BE7B29" w:rsidTr="00945885">
        <w:trPr>
          <w:tblCellSpacing w:w="0" w:type="dxa"/>
          <w:jc w:val="center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BE7B29">
            <w:pPr>
              <w:spacing w:before="165" w:after="165" w:line="240" w:lineRule="auto"/>
              <w:ind w:left="165"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неделя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Воробьишка</w:t>
            </w:r>
            <w:proofErr w:type="spellEnd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зимующими птицами: воробьи. (Уточнить с детьми, как изменения в природе повлияли на жизнь воробья). Развивать интерес к наблюдениям за птицами.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«Кто в домике живет?»</w:t>
            </w: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Пальчиковая гимнастика «Грачи»;</w:t>
            </w: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Речевая игра «Кто же это?»</w:t>
            </w:r>
          </w:p>
        </w:tc>
      </w:tr>
      <w:tr w:rsidR="0069615C" w:rsidRPr="00BE7B29" w:rsidTr="00945885">
        <w:trPr>
          <w:tblCellSpacing w:w="0" w:type="dxa"/>
          <w:jc w:val="center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BE7B29">
            <w:pPr>
              <w:spacing w:before="165" w:after="165" w:line="240" w:lineRule="auto"/>
              <w:ind w:left="165"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«Синичкин праздник – 12 ноября»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желание по-доброму относиться к живой природе. Учить организовывать самостоятельно подкормку птиц регулярно.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«Угадай, какая птица», наблюдение, использование художественного слова, </w:t>
            </w:r>
            <w:proofErr w:type="spellStart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</w:t>
            </w:r>
            <w:proofErr w:type="spellEnd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«Лиса и птицы»</w:t>
            </w:r>
          </w:p>
        </w:tc>
      </w:tr>
      <w:tr w:rsidR="0069615C" w:rsidRPr="00BE7B29" w:rsidTr="00945885">
        <w:trPr>
          <w:tblCellSpacing w:w="0" w:type="dxa"/>
          <w:jc w:val="center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BE7B29">
            <w:pPr>
              <w:spacing w:before="165" w:after="165" w:line="240" w:lineRule="auto"/>
              <w:ind w:left="165"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«Дикие звери зимой»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знания о лесных обитателях. Развивать у детей представления о последовательности событий в жизни лесных зверей.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стихотворений, </w:t>
            </w:r>
            <w:proofErr w:type="spellStart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</w:t>
            </w:r>
            <w:proofErr w:type="spellEnd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«Зайцы и волк», беседа, «Найди маму</w:t>
            </w:r>
            <w:proofErr w:type="gramStart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spellStart"/>
            <w:proofErr w:type="gramEnd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дид.игра</w:t>
            </w:r>
            <w:proofErr w:type="spellEnd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615C" w:rsidRPr="00BE7B29" w:rsidTr="00945885">
        <w:trPr>
          <w:tblCellSpacing w:w="0" w:type="dxa"/>
          <w:jc w:val="center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BE7B29">
            <w:pPr>
              <w:spacing w:before="165" w:after="165" w:line="240" w:lineRule="auto"/>
              <w:ind w:left="165"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неделя.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«Снежинка»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способности наблюдать сезонные явления и их изменения, внимания и памяти, видеть красоту природы.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беседа, чтение познавательных рассказов, экспериментирование: «Знакомство со свойствами снега»</w:t>
            </w:r>
          </w:p>
        </w:tc>
      </w:tr>
      <w:tr w:rsidR="0069615C" w:rsidRPr="00BE7B29" w:rsidTr="00945885">
        <w:trPr>
          <w:tblCellSpacing w:w="0" w:type="dxa"/>
          <w:jc w:val="center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BE7B29">
            <w:pPr>
              <w:spacing w:before="165" w:after="165" w:line="240" w:lineRule="auto"/>
              <w:ind w:left="165"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 </w:t>
            </w: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неделя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Ёлочка-зелёная</w:t>
            </w:r>
            <w:proofErr w:type="spellEnd"/>
            <w:proofErr w:type="gramEnd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иголочка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детей с понятием, что в шишках находятся семена хвойных деревьев. Формировать умение детей различать еловую и сосновую шишку.  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беседа, игра  «Найди по описанию», «Укрась ёлочку»</w:t>
            </w:r>
          </w:p>
        </w:tc>
      </w:tr>
      <w:tr w:rsidR="0069615C" w:rsidRPr="00BE7B29" w:rsidTr="00945885">
        <w:trPr>
          <w:tblCellSpacing w:w="0" w:type="dxa"/>
          <w:jc w:val="center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BE7B29">
            <w:pPr>
              <w:spacing w:before="165" w:after="165" w:line="240" w:lineRule="auto"/>
              <w:ind w:left="165"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2неделя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«Плыли по небу тучки»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явлениях неживой природы: рассказать детям, какие бывают облака. Развитие наблюдательности. 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«Какие бывают облака», наблюдение, использование художественного слова; экспериментирование: «Ветер дует, лодочка плывёт»</w:t>
            </w:r>
          </w:p>
        </w:tc>
      </w:tr>
      <w:tr w:rsidR="0069615C" w:rsidRPr="00BE7B29" w:rsidTr="00945885">
        <w:trPr>
          <w:tblCellSpacing w:w="0" w:type="dxa"/>
          <w:jc w:val="center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BE7B29">
            <w:pPr>
              <w:spacing w:before="165" w:after="165" w:line="240" w:lineRule="auto"/>
              <w:ind w:left="165"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«Снежный хоровод»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детей наблюдать явления природы: снегопад и видеть красоту </w:t>
            </w: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окружающего мира.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Наблюдение, рассматривание картины «Зима», рисование «Снежинки»</w:t>
            </w:r>
          </w:p>
        </w:tc>
      </w:tr>
      <w:tr w:rsidR="0069615C" w:rsidRPr="00BE7B29" w:rsidTr="00945885">
        <w:trPr>
          <w:tblCellSpacing w:w="0" w:type="dxa"/>
          <w:jc w:val="center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BE7B29">
            <w:pPr>
              <w:spacing w:before="165" w:after="165" w:line="240" w:lineRule="auto"/>
              <w:ind w:left="165"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«Зимняя красавица - ель»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Приобщить к желанию наслаждаться запахом хвойного дерева. Способствовать развитию умения называть характерные особенности строения ели,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сюрпризный момент, составление рассказа-описания о ели с опорой на план</w:t>
            </w:r>
            <w:r w:rsidRPr="00BE7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 </w:t>
            </w: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 имитация «Собери шишки,</w:t>
            </w:r>
            <w:r w:rsidRPr="00BE7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9615C" w:rsidRPr="00BE7B29" w:rsidTr="00945885">
        <w:trPr>
          <w:tblCellSpacing w:w="0" w:type="dxa"/>
          <w:jc w:val="center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BE7B29">
            <w:pPr>
              <w:spacing w:before="165" w:after="165" w:line="240" w:lineRule="auto"/>
              <w:ind w:left="165"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1неделя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«Наблюдение за снегом и льдом»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реалистическое понимание неживой </w:t>
            </w:r>
            <w:proofErr w:type="gramStart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роды; закреплять знания о том, что вода может быть в твердом состоянии (снег, лед).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 «Вода может литься и брызгать», использование художественного слова. Чтение  рассказа Николаевой « Путешествие капельки»</w:t>
            </w:r>
          </w:p>
        </w:tc>
      </w:tr>
      <w:tr w:rsidR="0069615C" w:rsidRPr="00BE7B29" w:rsidTr="00945885">
        <w:trPr>
          <w:tblCellSpacing w:w="0" w:type="dxa"/>
          <w:jc w:val="center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BE7B29">
            <w:pPr>
              <w:spacing w:before="165" w:after="165" w:line="240" w:lineRule="auto"/>
              <w:ind w:left="165"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«Жизнь птиц зимой»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рассматривать птиц, различать их по размеру, окраске оперения, издаваемым звукам. Познакомить с их названиями.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игра «Накорми птицу», </w:t>
            </w:r>
            <w:proofErr w:type="spellStart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«Улетают – не улетают», прослушивание голосов птиц</w:t>
            </w:r>
          </w:p>
        </w:tc>
      </w:tr>
      <w:tr w:rsidR="0069615C" w:rsidRPr="00BE7B29" w:rsidTr="00945885">
        <w:trPr>
          <w:tblCellSpacing w:w="0" w:type="dxa"/>
          <w:jc w:val="center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BE7B29">
            <w:pPr>
              <w:spacing w:before="165" w:after="165" w:line="240" w:lineRule="auto"/>
              <w:ind w:left="165"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«Мороз – удивительный художник»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у детей интерес к зимним явлениям природы. Развивать зрительную наблюдательность, способность замечать необычное в окружающем мире и желание отразить увиденное в своем творчестве. Развивать воображение и творчество.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Загадывание загадок, наблюдения на прогулке, использование художественного слова,</w:t>
            </w: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практическая работа</w:t>
            </w:r>
          </w:p>
        </w:tc>
      </w:tr>
      <w:tr w:rsidR="0069615C" w:rsidRPr="00BE7B29" w:rsidTr="00945885">
        <w:trPr>
          <w:tblCellSpacing w:w="0" w:type="dxa"/>
          <w:jc w:val="center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BE7B29">
            <w:pPr>
              <w:spacing w:before="165" w:after="165" w:line="240" w:lineRule="auto"/>
              <w:ind w:left="165"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неделя</w:t>
            </w:r>
          </w:p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«Выращиваем лук на окошке»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интерес к выращиванию огорода на окошке, желание наблюдать за изменениями в луковицах. Учить создавать ситуацию опыта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элементами труда, экспериментирование</w:t>
            </w:r>
          </w:p>
        </w:tc>
      </w:tr>
      <w:tr w:rsidR="0069615C" w:rsidRPr="00BE7B29" w:rsidTr="00945885">
        <w:trPr>
          <w:tblCellSpacing w:w="0" w:type="dxa"/>
          <w:jc w:val="center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BE7B29">
            <w:pPr>
              <w:spacing w:before="165" w:after="165" w:line="240" w:lineRule="auto"/>
              <w:ind w:left="165"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«Дикие животные в лесу зимой»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Способствовать: обогащению и углублению знаний детей о диких зверях в зимний период, развитию умения устанавливать связи между зимними условиями и особенностями поведения зверей.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белке, еже, зайце, лисе, медведе</w:t>
            </w:r>
            <w:r w:rsidR="0089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«Мы маленькие зайчики», игра «Чья тень»</w:t>
            </w:r>
            <w:proofErr w:type="gramEnd"/>
          </w:p>
        </w:tc>
      </w:tr>
      <w:tr w:rsidR="0069615C" w:rsidRPr="00BE7B29" w:rsidTr="00945885">
        <w:trPr>
          <w:tblCellSpacing w:w="0" w:type="dxa"/>
          <w:jc w:val="center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BE7B29">
            <w:pPr>
              <w:spacing w:before="165" w:after="165" w:line="240" w:lineRule="auto"/>
              <w:ind w:left="165"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«Лаборатория добрых дел»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понятие о доброте, привычку совершать добрые поступки; воспитывать интерес к экспериментальной деятельности; анализировать явления, делать выводы; развивать познавательный интерес, логическое мышление, речь детей; вызвать чувство радости у детей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с водой, воздухом, игры с мыльными пузырями беседы о добре и зле.</w:t>
            </w:r>
          </w:p>
        </w:tc>
      </w:tr>
      <w:tr w:rsidR="0069615C" w:rsidRPr="00BE7B29" w:rsidTr="00945885">
        <w:trPr>
          <w:tblCellSpacing w:w="0" w:type="dxa"/>
          <w:jc w:val="center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BE7B29">
            <w:pPr>
              <w:spacing w:before="165" w:after="165" w:line="240" w:lineRule="auto"/>
              <w:ind w:left="165"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«Наблюдение за сезонными изменениями»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об изменениях в природе;</w:t>
            </w: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учить различать характерные приметы конца зимы (первая капель);</w:t>
            </w: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закреплять умение воспринимать поэтическое описание зимы.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художественного слова; Подвижные игры: «Хитрая лиса», «Круглый год</w:t>
            </w:r>
            <w:proofErr w:type="gramStart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игра</w:t>
            </w:r>
          </w:p>
        </w:tc>
      </w:tr>
      <w:tr w:rsidR="0069615C" w:rsidRPr="00BE7B29" w:rsidTr="00945885">
        <w:trPr>
          <w:tblCellSpacing w:w="0" w:type="dxa"/>
          <w:jc w:val="center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BE7B29">
            <w:pPr>
              <w:spacing w:before="165" w:after="165" w:line="240" w:lineRule="auto"/>
              <w:ind w:left="165"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 </w:t>
            </w: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неделя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 нам весна шагает быстрыми шагами»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запоминать названия весенних месяцев; дать представления об изменениях, происходящих ранней весной в природе. Развивать навыки элементарной исследовательской деятельности, логическое мышление.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“Март”</w:t>
            </w:r>
            <w:proofErr w:type="gramStart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E7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gramEnd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Весна идёт», </w:t>
            </w:r>
            <w:proofErr w:type="spellStart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«Найди настроение, покажи настроение», экспериментирование: «Взаимодействие воды и снега»</w:t>
            </w:r>
          </w:p>
        </w:tc>
      </w:tr>
      <w:tr w:rsidR="0069615C" w:rsidRPr="00BE7B29" w:rsidTr="00945885">
        <w:trPr>
          <w:tblCellSpacing w:w="0" w:type="dxa"/>
          <w:jc w:val="center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BE7B29">
            <w:pPr>
              <w:spacing w:before="165" w:after="165" w:line="240" w:lineRule="auto"/>
              <w:ind w:left="165"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четвероногие друзья – собака»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представления о том, что собака умное домашнее животное, предана человеку, её можно дрессировать и использовать на разных полезных службах.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подвижные игры  </w:t>
            </w: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«Семья</w:t>
            </w:r>
            <w:proofErr w:type="gramStart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игра, сравнение кошки и собаки</w:t>
            </w:r>
          </w:p>
        </w:tc>
      </w:tr>
      <w:tr w:rsidR="0069615C" w:rsidRPr="00BE7B29" w:rsidTr="00945885">
        <w:trPr>
          <w:tblCellSpacing w:w="0" w:type="dxa"/>
          <w:jc w:val="center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BE7B29">
            <w:pPr>
              <w:spacing w:before="165" w:after="165" w:line="240" w:lineRule="auto"/>
              <w:ind w:left="165"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«Забота о здоровье»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воспитанию у детей бережного отношения к своему здоровью; формировать представления о том, что в весеннее время особенно полезны витаминная пища (зеленый лук и др.) и солнце;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«Порадуйся солнышку», «Что полезно для здоровья, что вредно», беседа о витаминной пище.</w:t>
            </w:r>
          </w:p>
        </w:tc>
      </w:tr>
      <w:tr w:rsidR="0069615C" w:rsidRPr="00BE7B29" w:rsidTr="00945885">
        <w:trPr>
          <w:tblCellSpacing w:w="0" w:type="dxa"/>
          <w:jc w:val="center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BE7B29">
            <w:pPr>
              <w:spacing w:before="165" w:after="165" w:line="240" w:lineRule="auto"/>
              <w:ind w:left="165"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«Первые цветы в природе»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радоваться первым весенним цветам, продолжать знакомить их с названиями, с особенностями строения.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Сравнительный рассказ о мать-и-мачехе и одуванчике, загадки, чтение стихов, «Собери цветок из частей»</w:t>
            </w:r>
          </w:p>
        </w:tc>
      </w:tr>
      <w:tr w:rsidR="0069615C" w:rsidRPr="00BE7B29" w:rsidTr="00945885">
        <w:trPr>
          <w:tblCellSpacing w:w="0" w:type="dxa"/>
          <w:jc w:val="center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BE7B29">
            <w:pPr>
              <w:spacing w:before="165" w:after="165" w:line="240" w:lineRule="auto"/>
              <w:ind w:left="165"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неделя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«Божья коровка»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внимательно относиться к окружающему миру. Воспитывать интерес к природным явлениям, уточнить представления о внешних особенностях жучка.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божьей коровкой, аппликация.</w:t>
            </w:r>
          </w:p>
        </w:tc>
      </w:tr>
      <w:tr w:rsidR="0069615C" w:rsidRPr="00BE7B29" w:rsidTr="00945885">
        <w:trPr>
          <w:tblCellSpacing w:w="0" w:type="dxa"/>
          <w:jc w:val="center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BE7B29">
            <w:pPr>
              <w:spacing w:before="165" w:after="165" w:line="240" w:lineRule="auto"/>
              <w:ind w:left="165"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«Жучки»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Расширить знания об охране природы. Воспитывать у детей интерес  ко всему живому и бережное отношение к природе.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Загадывание загадок, «</w:t>
            </w:r>
            <w:proofErr w:type="gramStart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</w:t>
            </w:r>
            <w:proofErr w:type="gramEnd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за насекомое», лепка «зелёная гусеница»</w:t>
            </w:r>
          </w:p>
        </w:tc>
      </w:tr>
      <w:tr w:rsidR="0069615C" w:rsidRPr="00BE7B29" w:rsidTr="00945885">
        <w:trPr>
          <w:tblCellSpacing w:w="0" w:type="dxa"/>
          <w:jc w:val="center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BE7B29">
            <w:pPr>
              <w:spacing w:before="165" w:after="165" w:line="240" w:lineRule="auto"/>
              <w:ind w:left="165"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«Пернатые гости»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обобщению представлений о птицах в весенний период: изменение их поведения – греются на солнце, на деревьях, чирикают, гнездуются, выводят птенцов и др.; воспитывать любознательность, желание заботиться о птицах.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изготовление скворечников, наблюдение за птицами на участке детского сада, рассматривание иллюстраций (разные виды гнезд, появление птенцов и т. д.)</w:t>
            </w:r>
            <w:proofErr w:type="gramStart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,»</w:t>
            </w:r>
            <w:proofErr w:type="gramEnd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Узнай по голосу какая птичка»-игра. Аппликация «Птицы на кормушке»</w:t>
            </w:r>
          </w:p>
        </w:tc>
      </w:tr>
      <w:tr w:rsidR="0069615C" w:rsidRPr="00BE7B29" w:rsidTr="00945885">
        <w:trPr>
          <w:tblCellSpacing w:w="0" w:type="dxa"/>
          <w:jc w:val="center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BE7B29">
            <w:pPr>
              <w:spacing w:before="165" w:after="165" w:line="240" w:lineRule="auto"/>
              <w:ind w:left="165"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«Волшебница весна»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представления детей о весне, о характерных особенностях данного времени года. Обратить внимание детей на первые признаки весны</w:t>
            </w:r>
            <w:r w:rsidRPr="00BE7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интерес к живой природе, эмоциональную отзывчивость.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художественное слово, аппликация из ткани «Полянка цветов»</w:t>
            </w:r>
          </w:p>
        </w:tc>
      </w:tr>
      <w:tr w:rsidR="0069615C" w:rsidRPr="00BE7B29" w:rsidTr="00945885">
        <w:trPr>
          <w:tblCellSpacing w:w="0" w:type="dxa"/>
          <w:jc w:val="center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BE7B29">
            <w:pPr>
              <w:spacing w:before="165" w:after="165" w:line="240" w:lineRule="auto"/>
              <w:ind w:left="165"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 </w:t>
            </w: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неделя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 на травке»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знания детьми цветка, умение найти его по листьям, форме соцветия, формировать у детей интерес к работе с краской. Продолжать вызывать у детей интерес к живым цветам.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стихов, продуктивная деятельность-ромашка экспериментирование «Тепло – холодно».</w:t>
            </w:r>
          </w:p>
        </w:tc>
      </w:tr>
      <w:tr w:rsidR="0069615C" w:rsidRPr="00BE7B29" w:rsidTr="00945885">
        <w:trPr>
          <w:tblCellSpacing w:w="0" w:type="dxa"/>
          <w:jc w:val="center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BE7B29">
            <w:pPr>
              <w:spacing w:before="165" w:after="165" w:line="240" w:lineRule="auto"/>
              <w:ind w:left="165"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облака, дождь, гроза?»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понятие об испарении воды, образовании облаков, электрических разрядах в доступной форме. </w:t>
            </w: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Познакомить детей с правилами поведения во время грозы.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Наблюдение,</w:t>
            </w: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иллюстраций,</w:t>
            </w: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чтение.</w:t>
            </w:r>
          </w:p>
        </w:tc>
      </w:tr>
      <w:tr w:rsidR="0069615C" w:rsidRPr="00BE7B29" w:rsidTr="00945885">
        <w:trPr>
          <w:tblCellSpacing w:w="0" w:type="dxa"/>
          <w:jc w:val="center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BE7B29">
            <w:pPr>
              <w:spacing w:before="165" w:after="165" w:line="240" w:lineRule="auto"/>
              <w:ind w:left="165"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«Песочные фантазии»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кругозор детей:</w:t>
            </w:r>
            <w:proofErr w:type="gramStart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знания о свойствах песка. Развивать образное и логическое мышление. Развивать тактильную чувствительность и мелкую моторику рук. Обогащать эмоциональную сферу детей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</w:t>
            </w:r>
            <w:proofErr w:type="gramStart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с песком , экспериментирование: «почему песок сыплется».</w:t>
            </w:r>
          </w:p>
        </w:tc>
      </w:tr>
      <w:tr w:rsidR="0069615C" w:rsidRPr="00BE7B29" w:rsidTr="00945885">
        <w:trPr>
          <w:tblCellSpacing w:w="0" w:type="dxa"/>
          <w:jc w:val="center"/>
        </w:trPr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BE7B29">
            <w:pPr>
              <w:spacing w:before="165" w:after="165" w:line="240" w:lineRule="auto"/>
              <w:ind w:left="165" w:right="165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Экологическая тропа</w:t>
            </w:r>
          </w:p>
        </w:tc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наблюдать,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Экскурсия, рассматривание обитателей тропы, чтение стиха «Берегите природу»</w:t>
            </w:r>
            <w:proofErr w:type="gramStart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</w:t>
            </w:r>
            <w:proofErr w:type="spellEnd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9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»Раз .два,</w:t>
            </w:r>
            <w:r w:rsidR="0089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к дереву беги»</w:t>
            </w:r>
          </w:p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4DE"/>
        <w:tblCellMar>
          <w:left w:w="0" w:type="dxa"/>
          <w:right w:w="0" w:type="dxa"/>
        </w:tblCellMar>
        <w:tblLook w:val="04A0"/>
      </w:tblPr>
      <w:tblGrid>
        <w:gridCol w:w="3674"/>
        <w:gridCol w:w="6822"/>
      </w:tblGrid>
      <w:tr w:rsidR="0069615C" w:rsidRPr="00BE7B29" w:rsidTr="00945885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Воспитанник должен</w:t>
            </w:r>
          </w:p>
        </w:tc>
        <w:tc>
          <w:tcPr>
            <w:tcW w:w="10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15C" w:rsidRPr="00BE7B29" w:rsidTr="00945885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0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 поведения в природе.</w:t>
            </w: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Растения и их характерные признаки. </w:t>
            </w: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Основные признаки диких и домашних животных.</w:t>
            </w: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Виды птиц своей местности.</w:t>
            </w:r>
          </w:p>
        </w:tc>
      </w:tr>
      <w:tr w:rsidR="0069615C" w:rsidRPr="00BE7B29" w:rsidTr="00945885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ПРЕДСТАВЛЕНИЕ.</w:t>
            </w:r>
          </w:p>
        </w:tc>
        <w:tc>
          <w:tcPr>
            <w:tcW w:w="10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перелетных птицах. </w:t>
            </w: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зависимости изменений в живой природе от изменений в неживой природе.</w:t>
            </w: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охране природы.</w:t>
            </w: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наиболее характерных признаках разных времён года и явлениях природы.</w:t>
            </w: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значении природы в жизни человека, бережному отношению к окружающему миру и последствиях экологически неграмотного поведения в природе.</w:t>
            </w:r>
          </w:p>
        </w:tc>
      </w:tr>
      <w:tr w:rsidR="0069615C" w:rsidRPr="00BE7B29" w:rsidTr="00945885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0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615C" w:rsidRPr="00BE7B29" w:rsidRDefault="0069615C" w:rsidP="00945885">
            <w:pPr>
              <w:spacing w:before="165" w:after="165" w:line="240" w:lineRule="auto"/>
              <w:ind w:left="165" w:right="165" w:firstLine="40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правила поведения на природе.</w:t>
            </w: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Обеспечивать уход за растениями уголка природы..Обеспечивать уход за растениями цветников</w:t>
            </w:r>
            <w:proofErr w:type="gramStart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О</w:t>
            </w:r>
            <w:proofErr w:type="gramEnd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казывать помощь окружающей природе (подкормка птиц зимой на участке,    уборка мусора, изготовление природных знаков).</w:t>
            </w:r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Изготовление поделок и панно из собранного природного материала</w:t>
            </w:r>
            <w:proofErr w:type="gramStart"/>
            <w:r w:rsidRPr="00BE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</w:tbl>
    <w:p w:rsidR="0069615C" w:rsidRPr="00BE7B29" w:rsidRDefault="0069615C" w:rsidP="0069615C">
      <w:pPr>
        <w:spacing w:before="165" w:after="165" w:line="240" w:lineRule="auto"/>
        <w:ind w:left="165" w:right="165" w:firstLine="400"/>
        <w:jc w:val="both"/>
        <w:textAlignment w:val="top"/>
        <w:rPr>
          <w:ins w:id="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" w:author="Unknown">
        <w:r w:rsidRPr="00BE7B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</w:p>
    <w:p w:rsidR="0069615C" w:rsidRPr="00BE7B29" w:rsidRDefault="0069615C" w:rsidP="0069615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69615C" w:rsidRPr="00BE7B29" w:rsidRDefault="0069615C" w:rsidP="0069615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69615C" w:rsidRPr="00BE7B29" w:rsidRDefault="00BE7B29" w:rsidP="00BE7B2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9615C" w:rsidRPr="00BE7B29">
        <w:rPr>
          <w:rFonts w:ascii="Times New Roman" w:hAnsi="Times New Roman" w:cs="Times New Roman"/>
          <w:b/>
          <w:sz w:val="24"/>
          <w:szCs w:val="24"/>
        </w:rPr>
        <w:t>Комплекс организационно-педагогических условий</w:t>
      </w:r>
    </w:p>
    <w:p w:rsidR="0069615C" w:rsidRPr="00BE7B29" w:rsidRDefault="0069615C" w:rsidP="0069615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B29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tbl>
      <w:tblPr>
        <w:tblStyle w:val="a3"/>
        <w:tblW w:w="0" w:type="auto"/>
        <w:tblLook w:val="04A0"/>
      </w:tblPr>
      <w:tblGrid>
        <w:gridCol w:w="534"/>
        <w:gridCol w:w="3118"/>
        <w:gridCol w:w="7030"/>
      </w:tblGrid>
      <w:tr w:rsidR="0069615C" w:rsidRPr="00BE7B29" w:rsidTr="00945885">
        <w:tc>
          <w:tcPr>
            <w:tcW w:w="534" w:type="dxa"/>
          </w:tcPr>
          <w:p w:rsidR="0069615C" w:rsidRPr="00BE7B29" w:rsidRDefault="0069615C" w:rsidP="00945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9615C" w:rsidRPr="00BE7B29" w:rsidRDefault="0069615C" w:rsidP="00945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29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</w:t>
            </w:r>
            <w:r w:rsidR="00BE7B29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030" w:type="dxa"/>
          </w:tcPr>
          <w:p w:rsidR="0069615C" w:rsidRPr="00BE7B29" w:rsidRDefault="0069615C" w:rsidP="00945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29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69615C" w:rsidRPr="00BE7B29" w:rsidRDefault="0069615C" w:rsidP="00945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29">
              <w:rPr>
                <w:rFonts w:ascii="Times New Roman" w:hAnsi="Times New Roman" w:cs="Times New Roman"/>
                <w:sz w:val="24"/>
                <w:szCs w:val="24"/>
              </w:rPr>
              <w:t>15.45-16.00</w:t>
            </w:r>
          </w:p>
          <w:p w:rsidR="0069615C" w:rsidRPr="00BE7B29" w:rsidRDefault="0069615C" w:rsidP="00945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5C" w:rsidRPr="00BE7B29" w:rsidTr="00945885">
        <w:tc>
          <w:tcPr>
            <w:tcW w:w="534" w:type="dxa"/>
          </w:tcPr>
          <w:p w:rsidR="0069615C" w:rsidRPr="00BE7B29" w:rsidRDefault="0069615C" w:rsidP="00945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B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9615C" w:rsidRPr="00BE7B29" w:rsidRDefault="0069615C" w:rsidP="00945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29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69615C" w:rsidRPr="00BE7B29" w:rsidRDefault="0069615C" w:rsidP="00945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29">
              <w:rPr>
                <w:rFonts w:ascii="Times New Roman" w:hAnsi="Times New Roman" w:cs="Times New Roman"/>
                <w:sz w:val="24"/>
                <w:szCs w:val="24"/>
              </w:rPr>
              <w:t>Учебного периода</w:t>
            </w:r>
          </w:p>
        </w:tc>
        <w:tc>
          <w:tcPr>
            <w:tcW w:w="7030" w:type="dxa"/>
          </w:tcPr>
          <w:p w:rsidR="0069615C" w:rsidRPr="00BE7B29" w:rsidRDefault="0069615C" w:rsidP="00945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29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proofErr w:type="gramStart"/>
            <w:r w:rsidRPr="00BE7B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7B29">
              <w:rPr>
                <w:rFonts w:ascii="Times New Roman" w:hAnsi="Times New Roman" w:cs="Times New Roman"/>
                <w:sz w:val="24"/>
                <w:szCs w:val="24"/>
              </w:rPr>
              <w:t xml:space="preserve"> 01.09.2016 год</w:t>
            </w:r>
          </w:p>
          <w:p w:rsidR="0069615C" w:rsidRPr="00BE7B29" w:rsidRDefault="0069615C" w:rsidP="00945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29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  <w:proofErr w:type="gramStart"/>
            <w:r w:rsidRPr="00BE7B2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E7B29">
              <w:rPr>
                <w:rFonts w:ascii="Times New Roman" w:hAnsi="Times New Roman" w:cs="Times New Roman"/>
                <w:sz w:val="24"/>
                <w:szCs w:val="24"/>
              </w:rPr>
              <w:t xml:space="preserve"> 31.05.2017 год</w:t>
            </w:r>
          </w:p>
        </w:tc>
      </w:tr>
      <w:tr w:rsidR="0069615C" w:rsidRPr="00BE7B29" w:rsidTr="00945885">
        <w:tc>
          <w:tcPr>
            <w:tcW w:w="534" w:type="dxa"/>
          </w:tcPr>
          <w:p w:rsidR="0069615C" w:rsidRPr="00BE7B29" w:rsidRDefault="0069615C" w:rsidP="00945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69615C" w:rsidRPr="00BE7B29" w:rsidRDefault="0069615C" w:rsidP="00945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29">
              <w:rPr>
                <w:rFonts w:ascii="Times New Roman" w:hAnsi="Times New Roman" w:cs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7030" w:type="dxa"/>
          </w:tcPr>
          <w:p w:rsidR="0069615C" w:rsidRPr="00BE7B29" w:rsidRDefault="0069615C" w:rsidP="00945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29">
              <w:rPr>
                <w:rFonts w:ascii="Times New Roman" w:hAnsi="Times New Roman" w:cs="Times New Roman"/>
                <w:sz w:val="24"/>
                <w:szCs w:val="24"/>
              </w:rPr>
              <w:t>34 недели</w:t>
            </w:r>
          </w:p>
        </w:tc>
      </w:tr>
      <w:tr w:rsidR="0069615C" w:rsidRPr="00BE7B29" w:rsidTr="00945885">
        <w:tc>
          <w:tcPr>
            <w:tcW w:w="534" w:type="dxa"/>
          </w:tcPr>
          <w:p w:rsidR="0069615C" w:rsidRPr="00BE7B29" w:rsidRDefault="0069615C" w:rsidP="00945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69615C" w:rsidRPr="00BE7B29" w:rsidRDefault="0069615C" w:rsidP="00945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B29"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</w:t>
            </w:r>
          </w:p>
        </w:tc>
        <w:tc>
          <w:tcPr>
            <w:tcW w:w="7030" w:type="dxa"/>
          </w:tcPr>
          <w:p w:rsidR="0069615C" w:rsidRPr="00BE7B29" w:rsidRDefault="00BE7B29" w:rsidP="00945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01.01.2017- 09</w:t>
            </w:r>
            <w:r w:rsidR="0069615C" w:rsidRPr="00BE7B29">
              <w:rPr>
                <w:rFonts w:ascii="Times New Roman" w:hAnsi="Times New Roman" w:cs="Times New Roman"/>
                <w:sz w:val="24"/>
                <w:szCs w:val="24"/>
              </w:rPr>
              <w:t>.01.2017 - новогодние праздники</w:t>
            </w:r>
          </w:p>
        </w:tc>
      </w:tr>
    </w:tbl>
    <w:p w:rsidR="0069615C" w:rsidRPr="00BE7B29" w:rsidRDefault="0069615C" w:rsidP="0069615C">
      <w:pPr>
        <w:rPr>
          <w:rFonts w:ascii="Times New Roman" w:hAnsi="Times New Roman" w:cs="Times New Roman"/>
          <w:b/>
          <w:sz w:val="24"/>
          <w:szCs w:val="24"/>
        </w:rPr>
      </w:pPr>
    </w:p>
    <w:p w:rsidR="0069615C" w:rsidRPr="00BE7B29" w:rsidRDefault="0069615C" w:rsidP="006961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15C" w:rsidRPr="00BE7B29" w:rsidRDefault="0069615C" w:rsidP="0069615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15C" w:rsidRPr="00BE7B29" w:rsidRDefault="0069615C" w:rsidP="006961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B29">
        <w:rPr>
          <w:rFonts w:ascii="Times New Roman" w:hAnsi="Times New Roman" w:cs="Times New Roman"/>
          <w:b/>
          <w:sz w:val="24"/>
          <w:szCs w:val="24"/>
        </w:rPr>
        <w:t>Оценочные материалы</w:t>
      </w:r>
    </w:p>
    <w:p w:rsidR="0069615C" w:rsidRPr="00BE7B29" w:rsidRDefault="0069615C" w:rsidP="006961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B29">
        <w:rPr>
          <w:rFonts w:ascii="Times New Roman" w:hAnsi="Times New Roman" w:cs="Times New Roman"/>
          <w:b/>
          <w:sz w:val="24"/>
          <w:szCs w:val="24"/>
        </w:rPr>
        <w:t>(диагностика)</w:t>
      </w:r>
    </w:p>
    <w:p w:rsidR="0069615C" w:rsidRPr="00BE7B29" w:rsidRDefault="0069615C" w:rsidP="006961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  <w:r w:rsidRPr="00BE7B29">
        <w:rPr>
          <w:rFonts w:ascii="Times New Roman" w:hAnsi="Times New Roman" w:cs="Times New Roman"/>
          <w:sz w:val="24"/>
          <w:szCs w:val="24"/>
        </w:rPr>
        <w:t>1. Имеет представления о растительном мире, называет несколько видов растений.</w:t>
      </w:r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  <w:r w:rsidRPr="00BE7B29">
        <w:rPr>
          <w:rFonts w:ascii="Times New Roman" w:hAnsi="Times New Roman" w:cs="Times New Roman"/>
          <w:sz w:val="24"/>
          <w:szCs w:val="24"/>
        </w:rPr>
        <w:t>2. Имеет представления о животном мире, называет представителей животного мира.</w:t>
      </w:r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  <w:r w:rsidRPr="00BE7B29">
        <w:rPr>
          <w:rFonts w:ascii="Times New Roman" w:hAnsi="Times New Roman" w:cs="Times New Roman"/>
          <w:sz w:val="24"/>
          <w:szCs w:val="24"/>
        </w:rPr>
        <w:t>3. Имеет представления о лекарственных растениях, называет 2-3 лекарственных растения.</w:t>
      </w:r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  <w:r w:rsidRPr="00BE7B29">
        <w:rPr>
          <w:rFonts w:ascii="Times New Roman" w:hAnsi="Times New Roman" w:cs="Times New Roman"/>
          <w:sz w:val="24"/>
          <w:szCs w:val="24"/>
        </w:rPr>
        <w:t>4. Имеет представления о формах и видах воды, ее свойствах, называет обитателей водоемов.</w:t>
      </w:r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  <w:r w:rsidRPr="00BE7B29">
        <w:rPr>
          <w:rFonts w:ascii="Times New Roman" w:hAnsi="Times New Roman" w:cs="Times New Roman"/>
          <w:sz w:val="24"/>
          <w:szCs w:val="24"/>
        </w:rPr>
        <w:t>5. Имеет представления о правилах поведения в природе.</w:t>
      </w:r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  <w:r w:rsidRPr="00BE7B29">
        <w:rPr>
          <w:rFonts w:ascii="Times New Roman" w:hAnsi="Times New Roman" w:cs="Times New Roman"/>
          <w:sz w:val="24"/>
          <w:szCs w:val="24"/>
        </w:rPr>
        <w:t>6. Имеет представления о явлениях природы, о их свойствах</w:t>
      </w:r>
      <w:proofErr w:type="gramStart"/>
      <w:r w:rsidRPr="00BE7B2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E7B29">
        <w:rPr>
          <w:rFonts w:ascii="Times New Roman" w:hAnsi="Times New Roman" w:cs="Times New Roman"/>
          <w:sz w:val="24"/>
          <w:szCs w:val="24"/>
        </w:rPr>
        <w:t xml:space="preserve"> значении.</w:t>
      </w:r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  <w:r w:rsidRPr="00BE7B29">
        <w:rPr>
          <w:rFonts w:ascii="Times New Roman" w:hAnsi="Times New Roman" w:cs="Times New Roman"/>
          <w:sz w:val="24"/>
          <w:szCs w:val="24"/>
        </w:rPr>
        <w:t>7. Имеет представления и навыки ухода за комнатными растениями.</w:t>
      </w:r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  <w:r w:rsidRPr="00BE7B29">
        <w:rPr>
          <w:rFonts w:ascii="Times New Roman" w:hAnsi="Times New Roman" w:cs="Times New Roman"/>
          <w:sz w:val="24"/>
          <w:szCs w:val="24"/>
        </w:rPr>
        <w:t>Оценка уровня развития:</w:t>
      </w:r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  <w:r w:rsidRPr="00BE7B29">
        <w:rPr>
          <w:rFonts w:ascii="Times New Roman" w:hAnsi="Times New Roman" w:cs="Times New Roman"/>
          <w:sz w:val="24"/>
          <w:szCs w:val="24"/>
        </w:rPr>
        <w:t>1 бал</w:t>
      </w:r>
      <w:proofErr w:type="gramStart"/>
      <w:r w:rsidRPr="00BE7B29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BE7B29">
        <w:rPr>
          <w:rFonts w:ascii="Times New Roman" w:hAnsi="Times New Roman" w:cs="Times New Roman"/>
          <w:sz w:val="24"/>
          <w:szCs w:val="24"/>
        </w:rPr>
        <w:t xml:space="preserve"> не называет или называет 1 вид, признак</w:t>
      </w:r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  <w:r w:rsidRPr="00BE7B29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proofErr w:type="gramStart"/>
      <w:r w:rsidRPr="00BE7B29">
        <w:rPr>
          <w:rFonts w:ascii="Times New Roman" w:hAnsi="Times New Roman" w:cs="Times New Roman"/>
          <w:sz w:val="24"/>
          <w:szCs w:val="24"/>
        </w:rPr>
        <w:t>балла-называет</w:t>
      </w:r>
      <w:proofErr w:type="spellEnd"/>
      <w:proofErr w:type="gramEnd"/>
      <w:r w:rsidRPr="00BE7B29">
        <w:rPr>
          <w:rFonts w:ascii="Times New Roman" w:hAnsi="Times New Roman" w:cs="Times New Roman"/>
          <w:sz w:val="24"/>
          <w:szCs w:val="24"/>
        </w:rPr>
        <w:t xml:space="preserve"> самостоятельно или с помощью взрослого 1-2 вида, признака, свойства.</w:t>
      </w:r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  <w:r w:rsidRPr="00BE7B29">
        <w:rPr>
          <w:rFonts w:ascii="Times New Roman" w:hAnsi="Times New Roman" w:cs="Times New Roman"/>
          <w:sz w:val="24"/>
          <w:szCs w:val="24"/>
        </w:rPr>
        <w:t>3 балл</w:t>
      </w:r>
      <w:proofErr w:type="gramStart"/>
      <w:r w:rsidRPr="00BE7B2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E7B29">
        <w:rPr>
          <w:rFonts w:ascii="Times New Roman" w:hAnsi="Times New Roman" w:cs="Times New Roman"/>
          <w:sz w:val="24"/>
          <w:szCs w:val="24"/>
        </w:rPr>
        <w:t xml:space="preserve"> называет самостоятельно 2-3 вида или явления, свойства.</w:t>
      </w:r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  <w:r w:rsidRPr="00BE7B29">
        <w:rPr>
          <w:rFonts w:ascii="Times New Roman" w:hAnsi="Times New Roman" w:cs="Times New Roman"/>
          <w:sz w:val="24"/>
          <w:szCs w:val="24"/>
        </w:rPr>
        <w:t>От 21 до 15- высокий уровень</w:t>
      </w:r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  <w:r w:rsidRPr="00BE7B29">
        <w:rPr>
          <w:rFonts w:ascii="Times New Roman" w:hAnsi="Times New Roman" w:cs="Times New Roman"/>
          <w:sz w:val="24"/>
          <w:szCs w:val="24"/>
        </w:rPr>
        <w:t>От 15 до 7- средний уровень</w:t>
      </w:r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  <w:r w:rsidRPr="00BE7B29">
        <w:rPr>
          <w:rFonts w:ascii="Times New Roman" w:hAnsi="Times New Roman" w:cs="Times New Roman"/>
          <w:sz w:val="24"/>
          <w:szCs w:val="24"/>
        </w:rPr>
        <w:t>От 7 до 0- низкий уровень</w:t>
      </w:r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</w:p>
    <w:p w:rsidR="0069615C" w:rsidRPr="00BE7B29" w:rsidRDefault="00BE7B29" w:rsidP="00BE7B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</w:t>
      </w:r>
      <w:r w:rsidR="0069615C" w:rsidRPr="00BE7B29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</w:p>
    <w:p w:rsidR="0069615C" w:rsidRPr="00BE7B29" w:rsidRDefault="0069615C" w:rsidP="006961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B29">
        <w:rPr>
          <w:rFonts w:ascii="Times New Roman" w:hAnsi="Times New Roman" w:cs="Times New Roman"/>
          <w:b/>
          <w:sz w:val="24"/>
          <w:szCs w:val="24"/>
        </w:rPr>
        <w:t>Перечень используемых методик</w:t>
      </w:r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  <w:r w:rsidRPr="00BE7B29">
        <w:rPr>
          <w:rFonts w:ascii="Times New Roman" w:hAnsi="Times New Roman" w:cs="Times New Roman"/>
          <w:sz w:val="24"/>
          <w:szCs w:val="24"/>
        </w:rPr>
        <w:t xml:space="preserve">Николаева С.Н."Юный эколог" Программа экологического воспитания дошкольников </w:t>
      </w:r>
      <w:proofErr w:type="gramStart"/>
      <w:r w:rsidRPr="00BE7B29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BE7B29">
        <w:rPr>
          <w:rFonts w:ascii="Times New Roman" w:hAnsi="Times New Roman" w:cs="Times New Roman"/>
          <w:sz w:val="24"/>
          <w:szCs w:val="24"/>
        </w:rPr>
        <w:t>.: Мозаика-Синтез, 2002.</w:t>
      </w:r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  <w:r w:rsidRPr="00BE7B29">
        <w:rPr>
          <w:rFonts w:ascii="Times New Roman" w:hAnsi="Times New Roman" w:cs="Times New Roman"/>
          <w:sz w:val="24"/>
          <w:szCs w:val="24"/>
        </w:rPr>
        <w:t xml:space="preserve">*Николаева С.Н. "Методика экологического воспитания в детском саду: Работа с детьми средних и старших групп детского сада: Книга для воспитателей детского </w:t>
      </w:r>
      <w:proofErr w:type="spellStart"/>
      <w:r w:rsidRPr="00BE7B29">
        <w:rPr>
          <w:rFonts w:ascii="Times New Roman" w:hAnsi="Times New Roman" w:cs="Times New Roman"/>
          <w:sz w:val="24"/>
          <w:szCs w:val="24"/>
        </w:rPr>
        <w:t>сада\</w:t>
      </w:r>
      <w:proofErr w:type="spellEnd"/>
      <w:r w:rsidRPr="00BE7B29">
        <w:rPr>
          <w:rFonts w:ascii="Times New Roman" w:hAnsi="Times New Roman" w:cs="Times New Roman"/>
          <w:sz w:val="24"/>
          <w:szCs w:val="24"/>
        </w:rPr>
        <w:t xml:space="preserve"> С.Н.Николаева- .: Просвещение- 1999</w:t>
      </w:r>
    </w:p>
    <w:p w:rsidR="0069615C" w:rsidRPr="00BE7B29" w:rsidRDefault="0069615C" w:rsidP="0069615C">
      <w:pPr>
        <w:rPr>
          <w:rFonts w:ascii="Times New Roman" w:hAnsi="Times New Roman" w:cs="Times New Roman"/>
          <w:b/>
          <w:sz w:val="24"/>
          <w:szCs w:val="24"/>
        </w:rPr>
      </w:pPr>
      <w:r w:rsidRPr="00BE7B29">
        <w:rPr>
          <w:rFonts w:ascii="Times New Roman" w:hAnsi="Times New Roman" w:cs="Times New Roman"/>
          <w:b/>
          <w:sz w:val="24"/>
          <w:szCs w:val="24"/>
        </w:rPr>
        <w:t xml:space="preserve">                     Современные педагогические инновационные технологии:</w:t>
      </w:r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  <w:r w:rsidRPr="00BE7B29">
        <w:rPr>
          <w:rFonts w:ascii="Times New Roman" w:hAnsi="Times New Roman" w:cs="Times New Roman"/>
          <w:sz w:val="24"/>
          <w:szCs w:val="24"/>
        </w:rPr>
        <w:t>-технология исследовательской деятельности,</w:t>
      </w:r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  <w:r w:rsidRPr="00BE7B2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E7B2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BE7B29">
        <w:rPr>
          <w:rFonts w:ascii="Times New Roman" w:hAnsi="Times New Roman" w:cs="Times New Roman"/>
          <w:sz w:val="24"/>
          <w:szCs w:val="24"/>
        </w:rPr>
        <w:t xml:space="preserve"> технологии,</w:t>
      </w:r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  <w:r w:rsidRPr="00BE7B29">
        <w:rPr>
          <w:rFonts w:ascii="Times New Roman" w:hAnsi="Times New Roman" w:cs="Times New Roman"/>
          <w:sz w:val="24"/>
          <w:szCs w:val="24"/>
        </w:rPr>
        <w:t>-игровые технологии,</w:t>
      </w:r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  <w:r w:rsidRPr="00BE7B29">
        <w:rPr>
          <w:rFonts w:ascii="Times New Roman" w:hAnsi="Times New Roman" w:cs="Times New Roman"/>
          <w:sz w:val="24"/>
          <w:szCs w:val="24"/>
        </w:rPr>
        <w:t>-</w:t>
      </w:r>
      <w:r w:rsidRPr="00BE7B29">
        <w:rPr>
          <w:rFonts w:ascii="Times New Roman" w:hAnsi="Times New Roman" w:cs="Times New Roman"/>
          <w:b/>
          <w:sz w:val="24"/>
          <w:szCs w:val="24"/>
        </w:rPr>
        <w:t>информационно-коммуникативные технологии</w:t>
      </w:r>
      <w:r w:rsidRPr="00BE7B29">
        <w:rPr>
          <w:rFonts w:ascii="Times New Roman" w:hAnsi="Times New Roman" w:cs="Times New Roman"/>
          <w:sz w:val="24"/>
          <w:szCs w:val="24"/>
        </w:rPr>
        <w:t xml:space="preserve"> (использование интернета в педагогической деятельности с целью информационного и научно-методического сопровождения педагогического процесса, подбор иллюстративного материала, сканирование, интернет </w:t>
      </w:r>
      <w:proofErr w:type="gramStart"/>
      <w:r w:rsidRPr="00BE7B29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BE7B29">
        <w:rPr>
          <w:rFonts w:ascii="Times New Roman" w:hAnsi="Times New Roman" w:cs="Times New Roman"/>
          <w:sz w:val="24"/>
          <w:szCs w:val="24"/>
        </w:rPr>
        <w:t xml:space="preserve">есурсы, принтер, презентации и </w:t>
      </w:r>
      <w:proofErr w:type="spellStart"/>
      <w:r w:rsidRPr="00BE7B29">
        <w:rPr>
          <w:rFonts w:ascii="Times New Roman" w:hAnsi="Times New Roman" w:cs="Times New Roman"/>
          <w:sz w:val="24"/>
          <w:szCs w:val="24"/>
        </w:rPr>
        <w:t>др</w:t>
      </w:r>
      <w:proofErr w:type="spellEnd"/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по формированию нравственно-экологического воспитания дошкольников был разработан перспективный план работы с детьми.</w:t>
      </w:r>
    </w:p>
    <w:p w:rsidR="0069615C" w:rsidRPr="00BE7B29" w:rsidRDefault="0069615C" w:rsidP="0069615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617" w:right="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Наглядные методы:</w:t>
      </w:r>
    </w:p>
    <w:p w:rsidR="0069615C" w:rsidRPr="00BE7B29" w:rsidRDefault="0069615C" w:rsidP="0069615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617" w:right="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экскурсии, целевые прогулки;</w:t>
      </w:r>
    </w:p>
    <w:p w:rsidR="0069615C" w:rsidRPr="00BE7B29" w:rsidRDefault="0069615C" w:rsidP="0069615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617" w:right="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наблюдения;</w:t>
      </w:r>
    </w:p>
    <w:p w:rsidR="0069615C" w:rsidRPr="00BE7B29" w:rsidRDefault="0069615C" w:rsidP="0069615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617" w:right="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книжных иллюстраций, репродукций;</w:t>
      </w:r>
    </w:p>
    <w:p w:rsidR="0069615C" w:rsidRPr="00BE7B29" w:rsidRDefault="0069615C" w:rsidP="0069615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617" w:right="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дидактических игр;</w:t>
      </w:r>
    </w:p>
    <w:p w:rsidR="0069615C" w:rsidRPr="00BE7B29" w:rsidRDefault="0069615C" w:rsidP="0069615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617" w:right="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Словесные методы:</w:t>
      </w:r>
    </w:p>
    <w:p w:rsidR="0069615C" w:rsidRPr="00BE7B29" w:rsidRDefault="0069615C" w:rsidP="0069615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617" w:right="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литературных произведений;</w:t>
      </w:r>
    </w:p>
    <w:p w:rsidR="0069615C" w:rsidRPr="00BE7B29" w:rsidRDefault="0069615C" w:rsidP="0069615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617" w:right="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элементами диалога, обобщающие рассказы воспитателя.</w:t>
      </w:r>
    </w:p>
    <w:p w:rsidR="0069615C" w:rsidRPr="00BE7B29" w:rsidRDefault="0069615C" w:rsidP="0069615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617" w:right="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Игровые методы</w:t>
      </w:r>
      <w:r w:rsidRPr="00BE7B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69615C" w:rsidRPr="00BE7B29" w:rsidRDefault="0069615C" w:rsidP="0069615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617" w:right="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разнообразных игр (малоподвижных, сюжетно – ролевых, дидактических</w:t>
      </w:r>
      <w:proofErr w:type="gramStart"/>
      <w:r w:rsidRP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t>,);</w:t>
      </w:r>
      <w:proofErr w:type="gramEnd"/>
    </w:p>
    <w:p w:rsidR="0069615C" w:rsidRPr="00BE7B29" w:rsidRDefault="0069615C" w:rsidP="0069615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617" w:right="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загадывание загадок;</w:t>
      </w:r>
    </w:p>
    <w:p w:rsidR="0069615C" w:rsidRPr="00BE7B29" w:rsidRDefault="0069615C" w:rsidP="0069615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617" w:right="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Практические методы</w:t>
      </w:r>
    </w:p>
    <w:p w:rsidR="0069615C" w:rsidRPr="00BE7B29" w:rsidRDefault="0069615C" w:rsidP="0069615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617" w:right="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продуктивной деятельности детей;</w:t>
      </w:r>
    </w:p>
    <w:p w:rsidR="0069615C" w:rsidRPr="00BE7B29" w:rsidRDefault="0069615C" w:rsidP="0069615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617" w:right="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гербария растений, плодов;</w:t>
      </w:r>
    </w:p>
    <w:p w:rsidR="0069615C" w:rsidRPr="00BE7B29" w:rsidRDefault="0069615C" w:rsidP="0069615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617" w:right="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с детьми наглядных пособий.</w:t>
      </w:r>
    </w:p>
    <w:p w:rsidR="0069615C" w:rsidRPr="00BE7B29" w:rsidRDefault="0069615C" w:rsidP="0069615C">
      <w:pPr>
        <w:shd w:val="clear" w:color="auto" w:fill="FFFFFF" w:themeFill="background1"/>
        <w:spacing w:before="165" w:after="165" w:line="240" w:lineRule="auto"/>
        <w:ind w:left="165" w:right="165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построении системы работы  кружка  обратила  внимание на следующие основные </w:t>
      </w:r>
      <w:r w:rsidRPr="00BE7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</w:t>
      </w:r>
      <w:proofErr w:type="gramStart"/>
      <w:r w:rsidRP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  <w:proofErr w:type="gramEnd"/>
    </w:p>
    <w:p w:rsidR="0069615C" w:rsidRPr="00BE7B29" w:rsidRDefault="0069615C" w:rsidP="0069615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617" w:right="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Познавательное  </w:t>
      </w:r>
      <w:r w:rsidRP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ставит целью знакомство детей с компонентами живой и неживой природы, влияние деятельности человека на эти компоненты в игровой занимательной форме.</w:t>
      </w:r>
    </w:p>
    <w:p w:rsidR="0069615C" w:rsidRPr="00BE7B29" w:rsidRDefault="0069615C" w:rsidP="0069615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617" w:right="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Практическое направление </w:t>
      </w:r>
      <w:r w:rsidRP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растительного и животного мира, связанное с практическими делами (подкормка птиц, посадка цветников и др.).</w:t>
      </w:r>
    </w:p>
    <w:p w:rsidR="0069615C" w:rsidRPr="00BE7B29" w:rsidRDefault="0069615C" w:rsidP="0069615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617" w:right="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Исследовательское направление</w:t>
      </w:r>
      <w:r w:rsidRP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осуществляется в рамках продуктивной деятельности (экскурсий, наблюдений, опытов).</w:t>
      </w:r>
    </w:p>
    <w:p w:rsidR="0069615C" w:rsidRPr="00BE7B29" w:rsidRDefault="0069615C" w:rsidP="0069615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B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качестве подведения итогов</w:t>
      </w:r>
      <w:r w:rsidRPr="00BE7B2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проводятся выставки.</w:t>
      </w:r>
    </w:p>
    <w:p w:rsidR="0069615C" w:rsidRPr="00BE7B29" w:rsidRDefault="0069615C" w:rsidP="0069615C">
      <w:pPr>
        <w:rPr>
          <w:rFonts w:ascii="Times New Roman" w:hAnsi="Times New Roman" w:cs="Times New Roman"/>
          <w:b/>
          <w:sz w:val="24"/>
          <w:szCs w:val="24"/>
        </w:rPr>
      </w:pPr>
    </w:p>
    <w:p w:rsidR="0069615C" w:rsidRPr="00BE7B29" w:rsidRDefault="0069615C" w:rsidP="006961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B29">
        <w:rPr>
          <w:rFonts w:ascii="Times New Roman" w:hAnsi="Times New Roman" w:cs="Times New Roman"/>
          <w:b/>
          <w:sz w:val="24"/>
          <w:szCs w:val="24"/>
        </w:rPr>
        <w:t>Список литературы (для педагогов)</w:t>
      </w:r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  <w:r w:rsidRPr="00BE7B29">
        <w:rPr>
          <w:rFonts w:ascii="Times New Roman" w:hAnsi="Times New Roman" w:cs="Times New Roman"/>
          <w:sz w:val="24"/>
          <w:szCs w:val="24"/>
        </w:rPr>
        <w:t xml:space="preserve">*Николаева С.Н."Юный эколог" Программа экологического воспитания дошкольников </w:t>
      </w:r>
      <w:proofErr w:type="gramStart"/>
      <w:r w:rsidRPr="00BE7B29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BE7B29">
        <w:rPr>
          <w:rFonts w:ascii="Times New Roman" w:hAnsi="Times New Roman" w:cs="Times New Roman"/>
          <w:sz w:val="24"/>
          <w:szCs w:val="24"/>
        </w:rPr>
        <w:t>.: Мозаика-Синтез, 2002.</w:t>
      </w:r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  <w:r w:rsidRPr="00BE7B29">
        <w:rPr>
          <w:rFonts w:ascii="Times New Roman" w:hAnsi="Times New Roman" w:cs="Times New Roman"/>
          <w:sz w:val="24"/>
          <w:szCs w:val="24"/>
        </w:rPr>
        <w:t>*Экологическое воспитание дошкольников: Пособие для спец</w:t>
      </w:r>
      <w:r w:rsidR="00890D4D">
        <w:rPr>
          <w:rFonts w:ascii="Times New Roman" w:hAnsi="Times New Roman" w:cs="Times New Roman"/>
          <w:sz w:val="24"/>
          <w:szCs w:val="24"/>
        </w:rPr>
        <w:t>иалистов дошкольного воспитания.</w:t>
      </w:r>
      <w:r w:rsidRPr="00BE7B29">
        <w:rPr>
          <w:rFonts w:ascii="Times New Roman" w:hAnsi="Times New Roman" w:cs="Times New Roman"/>
          <w:sz w:val="24"/>
          <w:szCs w:val="24"/>
        </w:rPr>
        <w:t xml:space="preserve"> Автор составитель Николаева С.Н.-М.:ООО "Фирма&lt;&lt;Издательство АСТ&gt;&gt;- 1998</w:t>
      </w:r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  <w:r w:rsidRPr="00BE7B29">
        <w:rPr>
          <w:rFonts w:ascii="Times New Roman" w:hAnsi="Times New Roman" w:cs="Times New Roman"/>
          <w:sz w:val="24"/>
          <w:szCs w:val="24"/>
        </w:rPr>
        <w:t xml:space="preserve">*Николаева С.Н. "Методика экологического воспитания в детском саду: Работа с детьми средних и старших групп детского сада: Книга для воспитателей детского </w:t>
      </w:r>
      <w:proofErr w:type="spellStart"/>
      <w:r w:rsidRPr="00BE7B29">
        <w:rPr>
          <w:rFonts w:ascii="Times New Roman" w:hAnsi="Times New Roman" w:cs="Times New Roman"/>
          <w:sz w:val="24"/>
          <w:szCs w:val="24"/>
        </w:rPr>
        <w:t>сада\</w:t>
      </w:r>
      <w:proofErr w:type="spellEnd"/>
      <w:r w:rsidRPr="00BE7B29">
        <w:rPr>
          <w:rFonts w:ascii="Times New Roman" w:hAnsi="Times New Roman" w:cs="Times New Roman"/>
          <w:sz w:val="24"/>
          <w:szCs w:val="24"/>
        </w:rPr>
        <w:t xml:space="preserve"> С.Н.Николаева- .: Просвещение- 1999</w:t>
      </w:r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  <w:r w:rsidRPr="00BE7B29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BE7B29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BE7B29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BE7B29">
        <w:rPr>
          <w:rFonts w:ascii="Times New Roman" w:hAnsi="Times New Roman" w:cs="Times New Roman"/>
          <w:sz w:val="24"/>
          <w:szCs w:val="24"/>
        </w:rPr>
        <w:t>.Калегина</w:t>
      </w:r>
      <w:proofErr w:type="spellEnd"/>
      <w:r w:rsidRPr="00BE7B29">
        <w:rPr>
          <w:rFonts w:ascii="Times New Roman" w:hAnsi="Times New Roman" w:cs="Times New Roman"/>
          <w:sz w:val="24"/>
          <w:szCs w:val="24"/>
        </w:rPr>
        <w:t xml:space="preserve"> "Опыт работы по экологическому воспитанию дошкольников" Книжный дом Казань- 1994</w:t>
      </w:r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  <w:r w:rsidRPr="00BE7B29">
        <w:rPr>
          <w:rFonts w:ascii="Times New Roman" w:hAnsi="Times New Roman" w:cs="Times New Roman"/>
          <w:sz w:val="24"/>
          <w:szCs w:val="24"/>
        </w:rPr>
        <w:t>* Артемова Л.Н."Окружающий мир в дидактических играх дошкольников"</w:t>
      </w:r>
      <w:proofErr w:type="gramStart"/>
      <w:r w:rsidRPr="00BE7B2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E7B29">
        <w:rPr>
          <w:rFonts w:ascii="Times New Roman" w:hAnsi="Times New Roman" w:cs="Times New Roman"/>
          <w:sz w:val="24"/>
          <w:szCs w:val="24"/>
        </w:rPr>
        <w:t>Москва 1992</w:t>
      </w:r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  <w:r w:rsidRPr="00BE7B29">
        <w:rPr>
          <w:rFonts w:ascii="Times New Roman" w:hAnsi="Times New Roman" w:cs="Times New Roman"/>
          <w:sz w:val="24"/>
          <w:szCs w:val="24"/>
        </w:rPr>
        <w:t>* Николаева С.Н. "Воспитание экологической культуры в дошкольном детстве", Москва 1995</w:t>
      </w:r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  <w:r w:rsidRPr="00BE7B29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BE7B29">
        <w:rPr>
          <w:rFonts w:ascii="Times New Roman" w:hAnsi="Times New Roman" w:cs="Times New Roman"/>
          <w:sz w:val="24"/>
          <w:szCs w:val="24"/>
        </w:rPr>
        <w:t>Богусловская</w:t>
      </w:r>
      <w:proofErr w:type="spellEnd"/>
      <w:r w:rsidRPr="00BE7B29">
        <w:rPr>
          <w:rFonts w:ascii="Times New Roman" w:hAnsi="Times New Roman" w:cs="Times New Roman"/>
          <w:sz w:val="24"/>
          <w:szCs w:val="24"/>
        </w:rPr>
        <w:t xml:space="preserve"> З.М., Смирнова Е.О. "Развивающие игры для детей младшего дошкольного возраста", Москва 1991</w:t>
      </w:r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  <w:r w:rsidRPr="00BE7B29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BE7B29">
        <w:rPr>
          <w:rFonts w:ascii="Times New Roman" w:hAnsi="Times New Roman" w:cs="Times New Roman"/>
          <w:sz w:val="24"/>
          <w:szCs w:val="24"/>
        </w:rPr>
        <w:t>ГризикТ</w:t>
      </w:r>
      <w:proofErr w:type="spellEnd"/>
      <w:proofErr w:type="gramStart"/>
      <w:r w:rsidRPr="00BE7B29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BE7B29">
        <w:rPr>
          <w:rFonts w:ascii="Times New Roman" w:hAnsi="Times New Roman" w:cs="Times New Roman"/>
          <w:sz w:val="24"/>
          <w:szCs w:val="24"/>
        </w:rPr>
        <w:t>Познаю мир" - М.: Издательский дом "Воспитание дошкольника".</w:t>
      </w:r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  <w:r w:rsidRPr="00BE7B2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E7B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7B29">
        <w:rPr>
          <w:rFonts w:ascii="Times New Roman" w:hAnsi="Times New Roman" w:cs="Times New Roman"/>
          <w:sz w:val="24"/>
          <w:szCs w:val="24"/>
          <w:lang w:val="en-US"/>
        </w:rPr>
        <w:t>vospitalochka</w:t>
      </w:r>
      <w:proofErr w:type="spellEnd"/>
      <w:r w:rsidRPr="00BE7B29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BE7B2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E7B29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BE7B29">
        <w:rPr>
          <w:rFonts w:ascii="Times New Roman" w:hAnsi="Times New Roman" w:cs="Times New Roman"/>
          <w:sz w:val="24"/>
          <w:szCs w:val="24"/>
        </w:rPr>
        <w:t xml:space="preserve"> др.</w:t>
      </w:r>
    </w:p>
    <w:p w:rsidR="0069615C" w:rsidRPr="00BE7B29" w:rsidRDefault="0069615C" w:rsidP="0069615C">
      <w:pPr>
        <w:rPr>
          <w:rFonts w:ascii="Times New Roman" w:hAnsi="Times New Roman" w:cs="Times New Roman"/>
          <w:b/>
          <w:sz w:val="24"/>
          <w:szCs w:val="24"/>
        </w:rPr>
      </w:pPr>
      <w:r w:rsidRPr="00BE7B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Список литератур</w:t>
      </w:r>
      <w:proofErr w:type="gramStart"/>
      <w:r w:rsidRPr="00BE7B29">
        <w:rPr>
          <w:rFonts w:ascii="Times New Roman" w:hAnsi="Times New Roman" w:cs="Times New Roman"/>
          <w:b/>
          <w:sz w:val="24"/>
          <w:szCs w:val="24"/>
        </w:rPr>
        <w:t>ы(</w:t>
      </w:r>
      <w:proofErr w:type="gramEnd"/>
      <w:r w:rsidRPr="00BE7B29">
        <w:rPr>
          <w:rFonts w:ascii="Times New Roman" w:hAnsi="Times New Roman" w:cs="Times New Roman"/>
          <w:b/>
          <w:sz w:val="24"/>
          <w:szCs w:val="24"/>
        </w:rPr>
        <w:t>для детей и родителей)</w:t>
      </w:r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E7B29">
        <w:rPr>
          <w:rFonts w:ascii="Times New Roman" w:hAnsi="Times New Roman" w:cs="Times New Roman"/>
          <w:b/>
          <w:sz w:val="24"/>
          <w:szCs w:val="24"/>
        </w:rPr>
        <w:t>В.Бианки</w:t>
      </w:r>
      <w:r w:rsidRPr="00BE7B29">
        <w:rPr>
          <w:rFonts w:ascii="Times New Roman" w:hAnsi="Times New Roman" w:cs="Times New Roman"/>
          <w:sz w:val="24"/>
          <w:szCs w:val="24"/>
        </w:rPr>
        <w:t xml:space="preserve"> "Лесная газета", "Как </w:t>
      </w:r>
      <w:proofErr w:type="spellStart"/>
      <w:r w:rsidRPr="00BE7B29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BE7B29">
        <w:rPr>
          <w:rFonts w:ascii="Times New Roman" w:hAnsi="Times New Roman" w:cs="Times New Roman"/>
          <w:sz w:val="24"/>
          <w:szCs w:val="24"/>
        </w:rPr>
        <w:t xml:space="preserve">  домой спешил", "Музыкант", "Хвосты", "Русские сказки о природе", "Лесные домишки", "Лис и мышонок", "Мышонок Пик", "Первая охота", "Теремок", "Чей нос лучше".</w:t>
      </w:r>
      <w:proofErr w:type="gramEnd"/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  <w:r w:rsidRPr="00BE7B29">
        <w:rPr>
          <w:rFonts w:ascii="Times New Roman" w:hAnsi="Times New Roman" w:cs="Times New Roman"/>
          <w:b/>
          <w:sz w:val="24"/>
          <w:szCs w:val="24"/>
        </w:rPr>
        <w:t>Н.Сладков</w:t>
      </w:r>
      <w:r w:rsidRPr="00BE7B29">
        <w:rPr>
          <w:rFonts w:ascii="Times New Roman" w:hAnsi="Times New Roman" w:cs="Times New Roman"/>
          <w:sz w:val="24"/>
          <w:szCs w:val="24"/>
        </w:rPr>
        <w:t xml:space="preserve"> "Лесные сказки"</w:t>
      </w:r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  <w:r w:rsidRPr="00BE7B29">
        <w:rPr>
          <w:rFonts w:ascii="Times New Roman" w:hAnsi="Times New Roman" w:cs="Times New Roman"/>
          <w:sz w:val="24"/>
          <w:szCs w:val="24"/>
        </w:rPr>
        <w:t>И.Гурина серия книг "Для детского сада</w:t>
      </w:r>
      <w:proofErr w:type="gramStart"/>
      <w:r w:rsidRPr="00BE7B29">
        <w:rPr>
          <w:rFonts w:ascii="Times New Roman" w:hAnsi="Times New Roman" w:cs="Times New Roman"/>
          <w:sz w:val="24"/>
          <w:szCs w:val="24"/>
        </w:rPr>
        <w:t>"(</w:t>
      </w:r>
      <w:proofErr w:type="gramEnd"/>
      <w:r w:rsidRPr="00BE7B29">
        <w:rPr>
          <w:rFonts w:ascii="Times New Roman" w:hAnsi="Times New Roman" w:cs="Times New Roman"/>
          <w:sz w:val="24"/>
          <w:szCs w:val="24"/>
        </w:rPr>
        <w:t xml:space="preserve"> "Как  появляется бабочка", "Как появляется птица", "Как появляется цветок", "Как появляется птица").</w:t>
      </w:r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7B29">
        <w:rPr>
          <w:rFonts w:ascii="Times New Roman" w:hAnsi="Times New Roman" w:cs="Times New Roman"/>
          <w:b/>
          <w:sz w:val="24"/>
          <w:szCs w:val="24"/>
        </w:rPr>
        <w:t>Е.Чарушин</w:t>
      </w:r>
      <w:r w:rsidRPr="00BE7B29">
        <w:rPr>
          <w:rFonts w:ascii="Times New Roman" w:hAnsi="Times New Roman" w:cs="Times New Roman"/>
          <w:sz w:val="24"/>
          <w:szCs w:val="24"/>
        </w:rPr>
        <w:t>Серия</w:t>
      </w:r>
      <w:proofErr w:type="spellEnd"/>
      <w:r w:rsidRPr="00BE7B2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BE7B29">
        <w:rPr>
          <w:rFonts w:ascii="Times New Roman" w:hAnsi="Times New Roman" w:cs="Times New Roman"/>
          <w:sz w:val="24"/>
          <w:szCs w:val="24"/>
        </w:rPr>
        <w:t>Чарушинские</w:t>
      </w:r>
      <w:proofErr w:type="spellEnd"/>
      <w:r w:rsidRPr="00BE7B29">
        <w:rPr>
          <w:rFonts w:ascii="Times New Roman" w:hAnsi="Times New Roman" w:cs="Times New Roman"/>
          <w:sz w:val="24"/>
          <w:szCs w:val="24"/>
        </w:rPr>
        <w:t xml:space="preserve"> зверята"(" Пищик", "Цапля", "Что за птица", "Невиданные звери", "Бобровый пруд", "</w:t>
      </w:r>
      <w:proofErr w:type="spellStart"/>
      <w:r w:rsidRPr="00BE7B29">
        <w:rPr>
          <w:rFonts w:ascii="Times New Roman" w:hAnsi="Times New Roman" w:cs="Times New Roman"/>
          <w:sz w:val="24"/>
          <w:szCs w:val="24"/>
        </w:rPr>
        <w:t>Бишка</w:t>
      </w:r>
      <w:proofErr w:type="spellEnd"/>
      <w:r w:rsidRPr="00BE7B29">
        <w:rPr>
          <w:rFonts w:ascii="Times New Roman" w:hAnsi="Times New Roman" w:cs="Times New Roman"/>
          <w:sz w:val="24"/>
          <w:szCs w:val="24"/>
        </w:rPr>
        <w:t>", "Невидимки песков".</w:t>
      </w:r>
      <w:proofErr w:type="gramEnd"/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7B29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Pr="00BE7B29">
        <w:rPr>
          <w:rFonts w:ascii="Times New Roman" w:hAnsi="Times New Roman" w:cs="Times New Roman"/>
          <w:b/>
          <w:sz w:val="24"/>
          <w:szCs w:val="24"/>
        </w:rPr>
        <w:t>,М</w:t>
      </w:r>
      <w:proofErr w:type="gramEnd"/>
      <w:r w:rsidRPr="00BE7B29">
        <w:rPr>
          <w:rFonts w:ascii="Times New Roman" w:hAnsi="Times New Roman" w:cs="Times New Roman"/>
          <w:b/>
          <w:sz w:val="24"/>
          <w:szCs w:val="24"/>
        </w:rPr>
        <w:t>амин</w:t>
      </w:r>
      <w:proofErr w:type="spellEnd"/>
      <w:r w:rsidRPr="00BE7B29">
        <w:rPr>
          <w:rFonts w:ascii="Times New Roman" w:hAnsi="Times New Roman" w:cs="Times New Roman"/>
          <w:b/>
          <w:sz w:val="24"/>
          <w:szCs w:val="24"/>
        </w:rPr>
        <w:t>- Сибиряк</w:t>
      </w:r>
      <w:r w:rsidRPr="00BE7B29">
        <w:rPr>
          <w:rFonts w:ascii="Times New Roman" w:hAnsi="Times New Roman" w:cs="Times New Roman"/>
          <w:sz w:val="24"/>
          <w:szCs w:val="24"/>
        </w:rPr>
        <w:t xml:space="preserve"> "Серая шейка", "Рассказы старого охотника"</w:t>
      </w:r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7B29">
        <w:rPr>
          <w:rFonts w:ascii="Times New Roman" w:hAnsi="Times New Roman" w:cs="Times New Roman"/>
          <w:b/>
          <w:sz w:val="24"/>
          <w:szCs w:val="24"/>
        </w:rPr>
        <w:t>И.С.Соколов-Микитов</w:t>
      </w:r>
      <w:proofErr w:type="spellEnd"/>
      <w:r w:rsidRPr="00BE7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B29">
        <w:rPr>
          <w:rFonts w:ascii="Times New Roman" w:hAnsi="Times New Roman" w:cs="Times New Roman"/>
          <w:sz w:val="24"/>
          <w:szCs w:val="24"/>
        </w:rPr>
        <w:t>"Год в лесу"</w:t>
      </w:r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  <w:r w:rsidRPr="00BE7B29">
        <w:rPr>
          <w:rFonts w:ascii="Times New Roman" w:hAnsi="Times New Roman" w:cs="Times New Roman"/>
          <w:b/>
          <w:sz w:val="24"/>
          <w:szCs w:val="24"/>
        </w:rPr>
        <w:t>К.Паустовский</w:t>
      </w:r>
      <w:r w:rsidRPr="00BE7B29">
        <w:rPr>
          <w:rFonts w:ascii="Times New Roman" w:hAnsi="Times New Roman" w:cs="Times New Roman"/>
          <w:sz w:val="24"/>
          <w:szCs w:val="24"/>
        </w:rPr>
        <w:t xml:space="preserve"> "Кот- </w:t>
      </w:r>
      <w:proofErr w:type="gramStart"/>
      <w:r w:rsidRPr="00BE7B29">
        <w:rPr>
          <w:rFonts w:ascii="Times New Roman" w:hAnsi="Times New Roman" w:cs="Times New Roman"/>
          <w:sz w:val="24"/>
          <w:szCs w:val="24"/>
        </w:rPr>
        <w:t>ворюга</w:t>
      </w:r>
      <w:proofErr w:type="gramEnd"/>
      <w:r w:rsidRPr="00BE7B29">
        <w:rPr>
          <w:rFonts w:ascii="Times New Roman" w:hAnsi="Times New Roman" w:cs="Times New Roman"/>
          <w:sz w:val="24"/>
          <w:szCs w:val="24"/>
        </w:rPr>
        <w:t>"</w:t>
      </w:r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  <w:r w:rsidRPr="00BE7B29">
        <w:rPr>
          <w:rFonts w:ascii="Times New Roman" w:hAnsi="Times New Roman" w:cs="Times New Roman"/>
          <w:b/>
          <w:sz w:val="24"/>
          <w:szCs w:val="24"/>
        </w:rPr>
        <w:t>А.Тихонов</w:t>
      </w:r>
      <w:r w:rsidRPr="00BE7B29">
        <w:rPr>
          <w:rFonts w:ascii="Times New Roman" w:hAnsi="Times New Roman" w:cs="Times New Roman"/>
          <w:sz w:val="24"/>
          <w:szCs w:val="24"/>
        </w:rPr>
        <w:t xml:space="preserve"> "Сказки леса"</w:t>
      </w:r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  <w:r w:rsidRPr="00BE7B29">
        <w:rPr>
          <w:rFonts w:ascii="Times New Roman" w:hAnsi="Times New Roman" w:cs="Times New Roman"/>
          <w:b/>
          <w:sz w:val="24"/>
          <w:szCs w:val="24"/>
        </w:rPr>
        <w:t>С.Махотин</w:t>
      </w:r>
      <w:r w:rsidRPr="00BE7B29">
        <w:rPr>
          <w:rFonts w:ascii="Times New Roman" w:hAnsi="Times New Roman" w:cs="Times New Roman"/>
          <w:sz w:val="24"/>
          <w:szCs w:val="24"/>
        </w:rPr>
        <w:t>" Прогулки по лесу</w:t>
      </w:r>
      <w:proofErr w:type="gramStart"/>
      <w:r w:rsidRPr="00BE7B29">
        <w:rPr>
          <w:rFonts w:ascii="Times New Roman" w:hAnsi="Times New Roman" w:cs="Times New Roman"/>
          <w:sz w:val="24"/>
          <w:szCs w:val="24"/>
        </w:rPr>
        <w:t>"и</w:t>
      </w:r>
      <w:proofErr w:type="gramEnd"/>
      <w:r w:rsidRPr="00BE7B29">
        <w:rPr>
          <w:rFonts w:ascii="Times New Roman" w:hAnsi="Times New Roman" w:cs="Times New Roman"/>
          <w:sz w:val="24"/>
          <w:szCs w:val="24"/>
        </w:rPr>
        <w:t xml:space="preserve"> др.</w:t>
      </w:r>
      <w:bookmarkStart w:id="3" w:name="_GoBack"/>
      <w:bookmarkEnd w:id="3"/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</w:p>
    <w:p w:rsidR="0069615C" w:rsidRPr="00BE7B29" w:rsidRDefault="0069615C" w:rsidP="0069615C">
      <w:pPr>
        <w:rPr>
          <w:rFonts w:ascii="Times New Roman" w:hAnsi="Times New Roman" w:cs="Times New Roman"/>
          <w:sz w:val="24"/>
          <w:szCs w:val="24"/>
        </w:rPr>
      </w:pPr>
    </w:p>
    <w:p w:rsidR="00F50FA8" w:rsidRPr="00BE7B29" w:rsidRDefault="00F50FA8">
      <w:pPr>
        <w:rPr>
          <w:rFonts w:ascii="Times New Roman" w:hAnsi="Times New Roman" w:cs="Times New Roman"/>
          <w:sz w:val="24"/>
          <w:szCs w:val="24"/>
        </w:rPr>
      </w:pPr>
    </w:p>
    <w:sectPr w:rsidR="00F50FA8" w:rsidRPr="00BE7B29" w:rsidSect="00B51B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40796"/>
    <w:multiLevelType w:val="multilevel"/>
    <w:tmpl w:val="5344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EE7360"/>
    <w:multiLevelType w:val="multilevel"/>
    <w:tmpl w:val="DA66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9615C"/>
    <w:rsid w:val="00273269"/>
    <w:rsid w:val="0069615C"/>
    <w:rsid w:val="00805DD6"/>
    <w:rsid w:val="00861863"/>
    <w:rsid w:val="00890D4D"/>
    <w:rsid w:val="00A73296"/>
    <w:rsid w:val="00B40ADD"/>
    <w:rsid w:val="00BE7B29"/>
    <w:rsid w:val="00F50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1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1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8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3708</Words>
  <Characters>21140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2020-07-13T02:08:00Z</cp:lastPrinted>
  <dcterms:created xsi:type="dcterms:W3CDTF">2017-09-26T05:17:00Z</dcterms:created>
  <dcterms:modified xsi:type="dcterms:W3CDTF">2020-07-13T02:09:00Z</dcterms:modified>
</cp:coreProperties>
</file>